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65"/>
      </w:tblGrid>
      <w:tr w:rsidR="005A40E0" w14:paraId="2CFA2028" w14:textId="77777777" w:rsidTr="007531B1">
        <w:trPr>
          <w:trHeight w:val="359"/>
          <w:jc w:val="center"/>
        </w:trPr>
        <w:tc>
          <w:tcPr>
            <w:tcW w:w="5665" w:type="dxa"/>
          </w:tcPr>
          <w:p w14:paraId="68C6A01A" w14:textId="77777777" w:rsidR="00075B40" w:rsidRDefault="007531B1" w:rsidP="005A40E0">
            <w:pPr>
              <w:widowControl w:val="0"/>
              <w:autoSpaceDE w:val="0"/>
              <w:autoSpaceDN w:val="0"/>
              <w:adjustRightInd w:val="0"/>
              <w:spacing w:before="16"/>
              <w:ind w:right="-95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ALLEGATO 1.7 </w:t>
            </w:r>
          </w:p>
          <w:p w14:paraId="47D40CC1" w14:textId="384FCF0B" w:rsidR="005A40E0" w:rsidRDefault="005A40E0" w:rsidP="005A40E0">
            <w:pPr>
              <w:widowControl w:val="0"/>
              <w:autoSpaceDE w:val="0"/>
              <w:autoSpaceDN w:val="0"/>
              <w:adjustRightInd w:val="0"/>
              <w:spacing w:before="16"/>
              <w:ind w:right="-95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</w:t>
            </w:r>
            <w:r>
              <w:rPr>
                <w:rFonts w:ascii="Arial" w:hAnsi="Arial" w:cs="Arial"/>
                <w:b/>
                <w:bCs/>
                <w:spacing w:val="3"/>
                <w:sz w:val="28"/>
                <w:szCs w:val="2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Z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IN</w:t>
            </w: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</w:tr>
    </w:tbl>
    <w:p w14:paraId="66EDB282" w14:textId="77777777" w:rsidR="00D21F01" w:rsidRPr="005A40E0" w:rsidRDefault="00D21F01" w:rsidP="005A40E0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b/>
          <w:bCs/>
          <w:color w:val="221F1F"/>
          <w:spacing w:val="-1"/>
          <w:sz w:val="44"/>
          <w:szCs w:val="44"/>
        </w:rPr>
      </w:pPr>
    </w:p>
    <w:p w14:paraId="66EDB283" w14:textId="77777777" w:rsidR="00291A0D" w:rsidRDefault="0076100F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55" w:right="-2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221F1F"/>
          <w:spacing w:val="-1"/>
        </w:rPr>
        <w:t>S</w:t>
      </w:r>
      <w:r>
        <w:rPr>
          <w:rFonts w:ascii="Calibri" w:hAnsi="Calibri" w:cs="Calibri"/>
          <w:b/>
          <w:bCs/>
          <w:color w:val="221F1F"/>
        </w:rPr>
        <w:t>i</w:t>
      </w:r>
      <w:r>
        <w:rPr>
          <w:rFonts w:ascii="Calibri" w:hAnsi="Calibri" w:cs="Calibri"/>
          <w:b/>
          <w:bCs/>
          <w:color w:val="221F1F"/>
          <w:spacing w:val="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att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</w:rPr>
        <w:t>sta</w:t>
      </w:r>
      <w:r>
        <w:rPr>
          <w:rFonts w:ascii="Calibri" w:hAnsi="Calibri" w:cs="Calibri"/>
          <w:b/>
          <w:bCs/>
          <w:color w:val="221F1F"/>
          <w:spacing w:val="-3"/>
        </w:rPr>
        <w:t xml:space="preserve"> </w:t>
      </w:r>
      <w:r>
        <w:rPr>
          <w:rFonts w:ascii="Calibri" w:hAnsi="Calibri" w:cs="Calibri"/>
          <w:b/>
          <w:bCs/>
          <w:color w:val="221F1F"/>
          <w:spacing w:val="1"/>
        </w:rPr>
        <w:t>c</w:t>
      </w:r>
      <w:r>
        <w:rPr>
          <w:rFonts w:ascii="Calibri" w:hAnsi="Calibri" w:cs="Calibri"/>
          <w:b/>
          <w:bCs/>
          <w:color w:val="221F1F"/>
          <w:spacing w:val="-1"/>
        </w:rPr>
        <w:t>h</w:t>
      </w:r>
      <w:r>
        <w:rPr>
          <w:rFonts w:ascii="Calibri" w:hAnsi="Calibri" w:cs="Calibri"/>
          <w:b/>
          <w:bCs/>
          <w:color w:val="221F1F"/>
        </w:rPr>
        <w:t>e</w:t>
      </w:r>
      <w:r>
        <w:rPr>
          <w:rFonts w:ascii="Calibri" w:hAnsi="Calibri" w:cs="Calibri"/>
          <w:b/>
          <w:bCs/>
          <w:color w:val="221F1F"/>
          <w:spacing w:val="-1"/>
        </w:rPr>
        <w:t xml:space="preserve"> i</w:t>
      </w:r>
      <w:r>
        <w:rPr>
          <w:rFonts w:ascii="Calibri" w:hAnsi="Calibri" w:cs="Calibri"/>
          <w:b/>
          <w:bCs/>
          <w:color w:val="221F1F"/>
        </w:rPr>
        <w:t>l</w:t>
      </w:r>
      <w:r>
        <w:rPr>
          <w:rFonts w:ascii="Calibri" w:hAnsi="Calibri" w:cs="Calibri"/>
          <w:b/>
          <w:bCs/>
          <w:color w:val="221F1F"/>
          <w:spacing w:val="1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</w:rPr>
        <w:t>s</w:t>
      </w:r>
      <w:r>
        <w:rPr>
          <w:rFonts w:ascii="Calibri" w:hAnsi="Calibri" w:cs="Calibri"/>
          <w:b/>
          <w:bCs/>
          <w:color w:val="221F1F"/>
          <w:spacing w:val="1"/>
        </w:rPr>
        <w:t>i</w:t>
      </w:r>
      <w:r>
        <w:rPr>
          <w:rFonts w:ascii="Calibri" w:hAnsi="Calibri" w:cs="Calibri"/>
          <w:b/>
          <w:bCs/>
          <w:color w:val="221F1F"/>
          <w:spacing w:val="-2"/>
        </w:rPr>
        <w:t>g</w:t>
      </w:r>
      <w:r>
        <w:rPr>
          <w:rFonts w:ascii="Calibri" w:hAnsi="Calibri" w:cs="Calibri"/>
          <w:b/>
          <w:bCs/>
          <w:color w:val="221F1F"/>
          <w:spacing w:val="-1"/>
        </w:rPr>
        <w:t>.</w:t>
      </w:r>
      <w:r>
        <w:rPr>
          <w:rFonts w:ascii="Calibri" w:hAnsi="Calibri" w:cs="Calibri"/>
          <w:b/>
          <w:bCs/>
          <w:color w:val="221F1F"/>
          <w:spacing w:val="1"/>
        </w:rPr>
        <w:t>/r</w:t>
      </w:r>
      <w:r>
        <w:rPr>
          <w:rFonts w:ascii="Calibri" w:hAnsi="Calibri" w:cs="Calibri"/>
          <w:b/>
          <w:bCs/>
          <w:color w:val="221F1F"/>
          <w:spacing w:val="-1"/>
        </w:rPr>
        <w:t>a</w:t>
      </w:r>
      <w:r>
        <w:rPr>
          <w:rFonts w:ascii="Calibri" w:hAnsi="Calibri" w:cs="Calibri"/>
          <w:b/>
          <w:bCs/>
          <w:color w:val="221F1F"/>
        </w:rPr>
        <w:t>.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  <w:spacing w:val="1"/>
        </w:rPr>
        <w:t>(</w:t>
      </w:r>
      <w:r w:rsidR="00747DEF">
        <w:rPr>
          <w:rFonts w:ascii="Calibri" w:hAnsi="Calibri" w:cs="Calibri"/>
          <w:b/>
          <w:bCs/>
          <w:color w:val="221F1F"/>
          <w:spacing w:val="-1"/>
        </w:rPr>
        <w:t>Dati</w:t>
      </w:r>
      <w:r>
        <w:rPr>
          <w:rFonts w:ascii="Calibri" w:hAnsi="Calibri" w:cs="Calibri"/>
          <w:b/>
          <w:bCs/>
          <w:color w:val="221F1F"/>
          <w:spacing w:val="1"/>
        </w:rPr>
        <w:t xml:space="preserve"> i</w:t>
      </w:r>
      <w:r>
        <w:rPr>
          <w:rFonts w:ascii="Calibri" w:hAnsi="Calibri" w:cs="Calibri"/>
          <w:b/>
          <w:bCs/>
          <w:color w:val="221F1F"/>
          <w:spacing w:val="-1"/>
        </w:rPr>
        <w:t>den</w:t>
      </w:r>
      <w:r>
        <w:rPr>
          <w:rFonts w:ascii="Calibri" w:hAnsi="Calibri" w:cs="Calibri"/>
          <w:b/>
          <w:bCs/>
          <w:color w:val="221F1F"/>
          <w:spacing w:val="-2"/>
        </w:rPr>
        <w:t>t</w:t>
      </w:r>
      <w:r>
        <w:rPr>
          <w:rFonts w:ascii="Calibri" w:hAnsi="Calibri" w:cs="Calibri"/>
          <w:b/>
          <w:bCs/>
          <w:color w:val="221F1F"/>
          <w:spacing w:val="1"/>
        </w:rPr>
        <w:t>i</w:t>
      </w:r>
      <w:r>
        <w:rPr>
          <w:rFonts w:ascii="Calibri" w:hAnsi="Calibri" w:cs="Calibri"/>
          <w:b/>
          <w:bCs/>
          <w:color w:val="221F1F"/>
        </w:rPr>
        <w:t>f</w:t>
      </w:r>
      <w:r>
        <w:rPr>
          <w:rFonts w:ascii="Calibri" w:hAnsi="Calibri" w:cs="Calibri"/>
          <w:b/>
          <w:bCs/>
          <w:color w:val="221F1F"/>
          <w:spacing w:val="-2"/>
        </w:rPr>
        <w:t>i</w:t>
      </w:r>
      <w:r>
        <w:rPr>
          <w:rFonts w:ascii="Calibri" w:hAnsi="Calibri" w:cs="Calibri"/>
          <w:b/>
          <w:bCs/>
          <w:color w:val="221F1F"/>
          <w:spacing w:val="1"/>
        </w:rPr>
        <w:t>c</w:t>
      </w:r>
      <w:r>
        <w:rPr>
          <w:rFonts w:ascii="Calibri" w:hAnsi="Calibri" w:cs="Calibri"/>
          <w:b/>
          <w:bCs/>
          <w:color w:val="221F1F"/>
          <w:spacing w:val="-1"/>
        </w:rPr>
        <w:t>a</w:t>
      </w:r>
      <w:r>
        <w:rPr>
          <w:rFonts w:ascii="Calibri" w:hAnsi="Calibri" w:cs="Calibri"/>
          <w:b/>
          <w:bCs/>
          <w:color w:val="221F1F"/>
        </w:rPr>
        <w:t>t</w:t>
      </w:r>
      <w:r>
        <w:rPr>
          <w:rFonts w:ascii="Calibri" w:hAnsi="Calibri" w:cs="Calibri"/>
          <w:b/>
          <w:bCs/>
          <w:color w:val="221F1F"/>
          <w:spacing w:val="-1"/>
        </w:rPr>
        <w:t>i</w:t>
      </w:r>
      <w:r>
        <w:rPr>
          <w:rFonts w:ascii="Calibri" w:hAnsi="Calibri" w:cs="Calibri"/>
          <w:b/>
          <w:bCs/>
          <w:color w:val="221F1F"/>
          <w:spacing w:val="1"/>
        </w:rPr>
        <w:t>v</w:t>
      </w:r>
      <w:r>
        <w:rPr>
          <w:rFonts w:ascii="Calibri" w:hAnsi="Calibri" w:cs="Calibri"/>
          <w:b/>
          <w:bCs/>
          <w:color w:val="221F1F"/>
        </w:rPr>
        <w:t>i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d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</w:rPr>
        <w:t>l</w:t>
      </w:r>
      <w:r>
        <w:rPr>
          <w:rFonts w:ascii="Calibri" w:hAnsi="Calibri" w:cs="Calibri"/>
          <w:b/>
          <w:bCs/>
          <w:color w:val="221F1F"/>
          <w:spacing w:val="1"/>
        </w:rPr>
        <w:t xml:space="preserve"> </w:t>
      </w:r>
      <w:r>
        <w:rPr>
          <w:rFonts w:ascii="Calibri" w:hAnsi="Calibri" w:cs="Calibri"/>
          <w:b/>
          <w:bCs/>
          <w:color w:val="221F1F"/>
          <w:spacing w:val="-2"/>
        </w:rPr>
        <w:t>t</w:t>
      </w:r>
      <w:r>
        <w:rPr>
          <w:rFonts w:ascii="Calibri" w:hAnsi="Calibri" w:cs="Calibri"/>
          <w:b/>
          <w:bCs/>
          <w:color w:val="221F1F"/>
          <w:spacing w:val="1"/>
        </w:rPr>
        <w:t>ir</w:t>
      </w:r>
      <w:r>
        <w:rPr>
          <w:rFonts w:ascii="Calibri" w:hAnsi="Calibri" w:cs="Calibri"/>
          <w:b/>
          <w:bCs/>
          <w:color w:val="221F1F"/>
          <w:spacing w:val="-1"/>
        </w:rPr>
        <w:t>oc</w:t>
      </w:r>
      <w:r>
        <w:rPr>
          <w:rFonts w:ascii="Calibri" w:hAnsi="Calibri" w:cs="Calibri"/>
          <w:b/>
          <w:bCs/>
          <w:color w:val="221F1F"/>
          <w:spacing w:val="1"/>
        </w:rPr>
        <w:t>i</w:t>
      </w:r>
      <w:r>
        <w:rPr>
          <w:rFonts w:ascii="Calibri" w:hAnsi="Calibri" w:cs="Calibri"/>
          <w:b/>
          <w:bCs/>
          <w:color w:val="221F1F"/>
          <w:spacing w:val="-1"/>
        </w:rPr>
        <w:t>nan</w:t>
      </w:r>
      <w:r>
        <w:rPr>
          <w:rFonts w:ascii="Calibri" w:hAnsi="Calibri" w:cs="Calibri"/>
          <w:b/>
          <w:bCs/>
          <w:color w:val="221F1F"/>
        </w:rPr>
        <w:t>te)</w:t>
      </w:r>
      <w:r>
        <w:rPr>
          <w:rFonts w:ascii="Calibri" w:hAnsi="Calibri" w:cs="Calibri"/>
          <w:b/>
          <w:bCs/>
          <w:color w:val="221F1F"/>
          <w:spacing w:val="4"/>
        </w:rPr>
        <w:t>:</w:t>
      </w:r>
      <w:r>
        <w:rPr>
          <w:rFonts w:ascii="Calibri" w:hAnsi="Calibri" w:cs="Calibri"/>
          <w:b/>
          <w:bCs/>
          <w:color w:val="221F1F"/>
          <w:u w:val="single" w:color="000000"/>
        </w:rPr>
        <w:t xml:space="preserve"> </w:t>
      </w:r>
      <w:r>
        <w:rPr>
          <w:rFonts w:ascii="Calibri" w:hAnsi="Calibri" w:cs="Calibri"/>
          <w:b/>
          <w:bCs/>
          <w:color w:val="221F1F"/>
          <w:u w:val="single" w:color="000000"/>
        </w:rPr>
        <w:tab/>
      </w:r>
    </w:p>
    <w:p w14:paraId="66EDB284" w14:textId="77777777" w:rsidR="00291A0D" w:rsidRDefault="00291A0D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Calibri" w:hAnsi="Calibri" w:cs="Calibri"/>
          <w:color w:val="000000"/>
          <w:sz w:val="16"/>
          <w:szCs w:val="16"/>
        </w:rPr>
      </w:pPr>
    </w:p>
    <w:p w14:paraId="66EDB285" w14:textId="77777777" w:rsidR="00291A0D" w:rsidRDefault="0076100F">
      <w:pPr>
        <w:widowControl w:val="0"/>
        <w:autoSpaceDE w:val="0"/>
        <w:autoSpaceDN w:val="0"/>
        <w:adjustRightInd w:val="0"/>
        <w:spacing w:after="0" w:line="240" w:lineRule="auto"/>
        <w:ind w:left="1573" w:right="141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221F1F"/>
          <w:sz w:val="26"/>
          <w:szCs w:val="26"/>
        </w:rPr>
        <w:t>HA</w:t>
      </w:r>
      <w:r>
        <w:rPr>
          <w:rFonts w:ascii="Calibri" w:hAnsi="Calibri" w:cs="Calibri"/>
          <w:b/>
          <w:bCs/>
          <w:color w:val="221F1F"/>
          <w:spacing w:val="-3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221F1F"/>
          <w:spacing w:val="1"/>
          <w:sz w:val="26"/>
          <w:szCs w:val="26"/>
        </w:rPr>
        <w:t>P</w:t>
      </w:r>
      <w:r>
        <w:rPr>
          <w:rFonts w:ascii="Calibri" w:hAnsi="Calibri" w:cs="Calibri"/>
          <w:b/>
          <w:bCs/>
          <w:color w:val="221F1F"/>
          <w:spacing w:val="-1"/>
          <w:sz w:val="26"/>
          <w:szCs w:val="26"/>
        </w:rPr>
        <w:t>A</w:t>
      </w:r>
      <w:r>
        <w:rPr>
          <w:rFonts w:ascii="Calibri" w:hAnsi="Calibri" w:cs="Calibri"/>
          <w:b/>
          <w:bCs/>
          <w:color w:val="221F1F"/>
          <w:sz w:val="26"/>
          <w:szCs w:val="26"/>
        </w:rPr>
        <w:t>RT</w:t>
      </w:r>
      <w:r>
        <w:rPr>
          <w:rFonts w:ascii="Calibri" w:hAnsi="Calibri" w:cs="Calibri"/>
          <w:b/>
          <w:bCs/>
          <w:color w:val="221F1F"/>
          <w:spacing w:val="2"/>
          <w:sz w:val="26"/>
          <w:szCs w:val="26"/>
        </w:rPr>
        <w:t>E</w:t>
      </w:r>
      <w:r>
        <w:rPr>
          <w:rFonts w:ascii="Calibri" w:hAnsi="Calibri" w:cs="Calibri"/>
          <w:b/>
          <w:bCs/>
          <w:color w:val="221F1F"/>
          <w:sz w:val="26"/>
          <w:szCs w:val="26"/>
        </w:rPr>
        <w:t>CI</w:t>
      </w:r>
      <w:r>
        <w:rPr>
          <w:rFonts w:ascii="Calibri" w:hAnsi="Calibri" w:cs="Calibri"/>
          <w:b/>
          <w:bCs/>
          <w:color w:val="221F1F"/>
          <w:spacing w:val="1"/>
          <w:sz w:val="26"/>
          <w:szCs w:val="26"/>
        </w:rPr>
        <w:t>P</w:t>
      </w:r>
      <w:r>
        <w:rPr>
          <w:rFonts w:ascii="Calibri" w:hAnsi="Calibri" w:cs="Calibri"/>
          <w:b/>
          <w:bCs/>
          <w:color w:val="221F1F"/>
          <w:spacing w:val="-1"/>
          <w:sz w:val="26"/>
          <w:szCs w:val="26"/>
        </w:rPr>
        <w:t>A</w:t>
      </w:r>
      <w:r>
        <w:rPr>
          <w:rFonts w:ascii="Calibri" w:hAnsi="Calibri" w:cs="Calibri"/>
          <w:b/>
          <w:bCs/>
          <w:color w:val="221F1F"/>
          <w:spacing w:val="1"/>
          <w:sz w:val="26"/>
          <w:szCs w:val="26"/>
        </w:rPr>
        <w:t>T</w:t>
      </w:r>
      <w:r>
        <w:rPr>
          <w:rFonts w:ascii="Calibri" w:hAnsi="Calibri" w:cs="Calibri"/>
          <w:b/>
          <w:bCs/>
          <w:color w:val="221F1F"/>
          <w:sz w:val="26"/>
          <w:szCs w:val="26"/>
        </w:rPr>
        <w:t>O</w:t>
      </w:r>
      <w:r>
        <w:rPr>
          <w:rFonts w:ascii="Calibri" w:hAnsi="Calibri" w:cs="Calibri"/>
          <w:b/>
          <w:bCs/>
          <w:color w:val="221F1F"/>
          <w:spacing w:val="-14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  <w:sz w:val="26"/>
          <w:szCs w:val="26"/>
        </w:rPr>
        <w:t>A</w:t>
      </w:r>
      <w:r>
        <w:rPr>
          <w:rFonts w:ascii="Calibri" w:hAnsi="Calibri" w:cs="Calibri"/>
          <w:b/>
          <w:bCs/>
          <w:color w:val="221F1F"/>
          <w:sz w:val="26"/>
          <w:szCs w:val="26"/>
        </w:rPr>
        <w:t>L</w:t>
      </w:r>
      <w:r>
        <w:rPr>
          <w:rFonts w:ascii="Calibri" w:hAnsi="Calibri" w:cs="Calibri"/>
          <w:b/>
          <w:bCs/>
          <w:color w:val="221F1F"/>
          <w:spacing w:val="-3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221F1F"/>
          <w:spacing w:val="2"/>
          <w:sz w:val="26"/>
          <w:szCs w:val="26"/>
        </w:rPr>
        <w:t>S</w:t>
      </w:r>
      <w:r>
        <w:rPr>
          <w:rFonts w:ascii="Calibri" w:hAnsi="Calibri" w:cs="Calibri"/>
          <w:b/>
          <w:bCs/>
          <w:color w:val="221F1F"/>
          <w:sz w:val="26"/>
          <w:szCs w:val="26"/>
        </w:rPr>
        <w:t>E</w:t>
      </w:r>
      <w:r>
        <w:rPr>
          <w:rFonts w:ascii="Calibri" w:hAnsi="Calibri" w:cs="Calibri"/>
          <w:b/>
          <w:bCs/>
          <w:color w:val="221F1F"/>
          <w:spacing w:val="4"/>
          <w:sz w:val="26"/>
          <w:szCs w:val="26"/>
        </w:rPr>
        <w:t>G</w:t>
      </w:r>
      <w:r>
        <w:rPr>
          <w:rFonts w:ascii="Calibri" w:hAnsi="Calibri" w:cs="Calibri"/>
          <w:b/>
          <w:bCs/>
          <w:color w:val="221F1F"/>
          <w:spacing w:val="1"/>
          <w:sz w:val="26"/>
          <w:szCs w:val="26"/>
        </w:rPr>
        <w:t>U</w:t>
      </w:r>
      <w:r>
        <w:rPr>
          <w:rFonts w:ascii="Calibri" w:hAnsi="Calibri" w:cs="Calibri"/>
          <w:b/>
          <w:bCs/>
          <w:color w:val="221F1F"/>
          <w:sz w:val="26"/>
          <w:szCs w:val="26"/>
        </w:rPr>
        <w:t>EN</w:t>
      </w:r>
      <w:r>
        <w:rPr>
          <w:rFonts w:ascii="Calibri" w:hAnsi="Calibri" w:cs="Calibri"/>
          <w:b/>
          <w:bCs/>
          <w:color w:val="221F1F"/>
          <w:spacing w:val="-1"/>
          <w:sz w:val="26"/>
          <w:szCs w:val="26"/>
        </w:rPr>
        <w:t>T</w:t>
      </w:r>
      <w:r>
        <w:rPr>
          <w:rFonts w:ascii="Calibri" w:hAnsi="Calibri" w:cs="Calibri"/>
          <w:b/>
          <w:bCs/>
          <w:color w:val="221F1F"/>
          <w:sz w:val="26"/>
          <w:szCs w:val="26"/>
        </w:rPr>
        <w:t>E</w:t>
      </w:r>
      <w:r>
        <w:rPr>
          <w:rFonts w:ascii="Calibri" w:hAnsi="Calibri" w:cs="Calibri"/>
          <w:b/>
          <w:bCs/>
          <w:color w:val="221F1F"/>
          <w:spacing w:val="-11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  <w:sz w:val="26"/>
          <w:szCs w:val="26"/>
        </w:rPr>
        <w:t>T</w:t>
      </w:r>
      <w:r>
        <w:rPr>
          <w:rFonts w:ascii="Calibri" w:hAnsi="Calibri" w:cs="Calibri"/>
          <w:b/>
          <w:bCs/>
          <w:color w:val="221F1F"/>
          <w:sz w:val="26"/>
          <w:szCs w:val="26"/>
        </w:rPr>
        <w:t>I</w:t>
      </w:r>
      <w:r>
        <w:rPr>
          <w:rFonts w:ascii="Calibri" w:hAnsi="Calibri" w:cs="Calibri"/>
          <w:b/>
          <w:bCs/>
          <w:color w:val="221F1F"/>
          <w:spacing w:val="3"/>
          <w:sz w:val="26"/>
          <w:szCs w:val="26"/>
        </w:rPr>
        <w:t>R</w:t>
      </w:r>
      <w:r>
        <w:rPr>
          <w:rFonts w:ascii="Calibri" w:hAnsi="Calibri" w:cs="Calibri"/>
          <w:b/>
          <w:bCs/>
          <w:color w:val="221F1F"/>
          <w:sz w:val="26"/>
          <w:szCs w:val="26"/>
        </w:rPr>
        <w:t>OCINIO</w:t>
      </w:r>
      <w:r>
        <w:rPr>
          <w:rFonts w:ascii="Calibri" w:hAnsi="Calibri" w:cs="Calibri"/>
          <w:b/>
          <w:bCs/>
          <w:color w:val="221F1F"/>
          <w:spacing w:val="-9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221F1F"/>
          <w:spacing w:val="2"/>
          <w:sz w:val="27"/>
          <w:szCs w:val="27"/>
        </w:rPr>
        <w:t>E</w:t>
      </w:r>
      <w:r>
        <w:rPr>
          <w:rFonts w:ascii="Calibri" w:hAnsi="Calibri" w:cs="Calibri"/>
          <w:b/>
          <w:bCs/>
          <w:color w:val="221F1F"/>
          <w:sz w:val="27"/>
          <w:szCs w:val="27"/>
        </w:rPr>
        <w:t>XTRA</w:t>
      </w:r>
      <w:r>
        <w:rPr>
          <w:rFonts w:ascii="Calibri" w:hAnsi="Calibri" w:cs="Calibri"/>
          <w:b/>
          <w:bCs/>
          <w:color w:val="221F1F"/>
          <w:spacing w:val="-2"/>
          <w:sz w:val="27"/>
          <w:szCs w:val="27"/>
        </w:rPr>
        <w:t>C</w:t>
      </w:r>
      <w:r>
        <w:rPr>
          <w:rFonts w:ascii="Calibri" w:hAnsi="Calibri" w:cs="Calibri"/>
          <w:b/>
          <w:bCs/>
          <w:color w:val="221F1F"/>
          <w:sz w:val="27"/>
          <w:szCs w:val="27"/>
        </w:rPr>
        <w:t>U</w:t>
      </w:r>
      <w:r>
        <w:rPr>
          <w:rFonts w:ascii="Calibri" w:hAnsi="Calibri" w:cs="Calibri"/>
          <w:b/>
          <w:bCs/>
          <w:color w:val="221F1F"/>
          <w:spacing w:val="-1"/>
          <w:sz w:val="27"/>
          <w:szCs w:val="27"/>
        </w:rPr>
        <w:t>R</w:t>
      </w:r>
      <w:r>
        <w:rPr>
          <w:rFonts w:ascii="Calibri" w:hAnsi="Calibri" w:cs="Calibri"/>
          <w:b/>
          <w:bCs/>
          <w:color w:val="221F1F"/>
          <w:spacing w:val="1"/>
          <w:sz w:val="27"/>
          <w:szCs w:val="27"/>
        </w:rPr>
        <w:t>R</w:t>
      </w:r>
      <w:r>
        <w:rPr>
          <w:rFonts w:ascii="Calibri" w:hAnsi="Calibri" w:cs="Calibri"/>
          <w:b/>
          <w:bCs/>
          <w:color w:val="221F1F"/>
          <w:spacing w:val="-3"/>
          <w:sz w:val="27"/>
          <w:szCs w:val="27"/>
        </w:rPr>
        <w:t>I</w:t>
      </w:r>
      <w:r>
        <w:rPr>
          <w:rFonts w:ascii="Calibri" w:hAnsi="Calibri" w:cs="Calibri"/>
          <w:b/>
          <w:bCs/>
          <w:color w:val="221F1F"/>
          <w:sz w:val="27"/>
          <w:szCs w:val="27"/>
        </w:rPr>
        <w:t>C</w:t>
      </w:r>
      <w:r>
        <w:rPr>
          <w:rFonts w:ascii="Calibri" w:hAnsi="Calibri" w:cs="Calibri"/>
          <w:b/>
          <w:bCs/>
          <w:color w:val="221F1F"/>
          <w:spacing w:val="-1"/>
          <w:sz w:val="27"/>
          <w:szCs w:val="27"/>
        </w:rPr>
        <w:t>U</w:t>
      </w:r>
      <w:r>
        <w:rPr>
          <w:rFonts w:ascii="Calibri" w:hAnsi="Calibri" w:cs="Calibri"/>
          <w:b/>
          <w:bCs/>
          <w:color w:val="221F1F"/>
          <w:sz w:val="27"/>
          <w:szCs w:val="27"/>
        </w:rPr>
        <w:t>LARE</w:t>
      </w:r>
    </w:p>
    <w:p w14:paraId="66EDB286" w14:textId="77777777" w:rsidR="00291A0D" w:rsidRDefault="00291A0D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Calibri" w:hAnsi="Calibri" w:cs="Calibri"/>
          <w:color w:val="000000"/>
          <w:sz w:val="13"/>
          <w:szCs w:val="13"/>
        </w:rPr>
      </w:pPr>
    </w:p>
    <w:p w14:paraId="66EDB287" w14:textId="77777777" w:rsidR="00291A0D" w:rsidRDefault="0076100F">
      <w:pPr>
        <w:widowControl w:val="0"/>
        <w:autoSpaceDE w:val="0"/>
        <w:autoSpaceDN w:val="0"/>
        <w:adjustRightInd w:val="0"/>
        <w:spacing w:after="0" w:line="240" w:lineRule="auto"/>
        <w:ind w:left="3440" w:right="323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221F1F"/>
          <w:sz w:val="24"/>
          <w:szCs w:val="24"/>
        </w:rPr>
        <w:t>(</w:t>
      </w:r>
      <w:r>
        <w:rPr>
          <w:rFonts w:ascii="Calibri" w:hAnsi="Calibri" w:cs="Calibri"/>
          <w:b/>
          <w:bCs/>
          <w:color w:val="221F1F"/>
          <w:spacing w:val="-1"/>
          <w:sz w:val="24"/>
          <w:szCs w:val="24"/>
        </w:rPr>
        <w:t>e</w:t>
      </w:r>
      <w:r>
        <w:rPr>
          <w:rFonts w:ascii="Calibri" w:hAnsi="Calibri" w:cs="Calibri"/>
          <w:b/>
          <w:bCs/>
          <w:color w:val="221F1F"/>
          <w:sz w:val="24"/>
          <w:szCs w:val="24"/>
        </w:rPr>
        <w:t xml:space="preserve">x </w:t>
      </w:r>
      <w:r w:rsidR="00747DEF">
        <w:rPr>
          <w:rFonts w:ascii="Calibri" w:hAnsi="Calibri" w:cs="Calibri"/>
          <w:b/>
          <w:bCs/>
          <w:color w:val="221F1F"/>
          <w:sz w:val="24"/>
          <w:szCs w:val="24"/>
        </w:rPr>
        <w:t xml:space="preserve">DGR </w:t>
      </w:r>
      <w:r w:rsidR="00747DEF">
        <w:rPr>
          <w:rFonts w:ascii="Calibri" w:hAnsi="Calibri" w:cs="Calibri"/>
          <w:b/>
          <w:bCs/>
          <w:color w:val="221F1F"/>
          <w:spacing w:val="1"/>
          <w:sz w:val="24"/>
          <w:szCs w:val="24"/>
        </w:rPr>
        <w:t>103/2018</w:t>
      </w:r>
      <w:r>
        <w:rPr>
          <w:rFonts w:ascii="Calibri" w:hAnsi="Calibri" w:cs="Calibri"/>
          <w:b/>
          <w:bCs/>
          <w:color w:val="221F1F"/>
          <w:w w:val="99"/>
          <w:sz w:val="24"/>
          <w:szCs w:val="24"/>
        </w:rPr>
        <w:t>)</w:t>
      </w:r>
    </w:p>
    <w:p w14:paraId="66EDB288" w14:textId="77777777" w:rsidR="00291A0D" w:rsidRDefault="00291A0D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14:paraId="66EDB289" w14:textId="77777777" w:rsidR="00291A0D" w:rsidRDefault="0076100F" w:rsidP="00747DEF">
      <w:pPr>
        <w:widowControl w:val="0"/>
        <w:autoSpaceDE w:val="0"/>
        <w:autoSpaceDN w:val="0"/>
        <w:adjustRightInd w:val="0"/>
        <w:spacing w:after="0" w:line="347" w:lineRule="auto"/>
        <w:ind w:left="213" w:right="619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221F1F"/>
        </w:rPr>
        <w:t>P</w:t>
      </w:r>
      <w:r>
        <w:rPr>
          <w:rFonts w:ascii="Calibri" w:hAnsi="Calibri" w:cs="Calibri"/>
          <w:b/>
          <w:bCs/>
          <w:color w:val="221F1F"/>
          <w:spacing w:val="1"/>
        </w:rPr>
        <w:t>r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  <w:spacing w:val="1"/>
        </w:rPr>
        <w:t>g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</w:rPr>
        <w:t>tto</w:t>
      </w:r>
      <w:r>
        <w:rPr>
          <w:rFonts w:ascii="Calibri" w:hAnsi="Calibri" w:cs="Calibri"/>
          <w:b/>
          <w:bCs/>
          <w:color w:val="221F1F"/>
          <w:spacing w:val="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f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  <w:spacing w:val="-2"/>
        </w:rPr>
        <w:t>r</w:t>
      </w:r>
      <w:r>
        <w:rPr>
          <w:rFonts w:ascii="Calibri" w:hAnsi="Calibri" w:cs="Calibri"/>
          <w:b/>
          <w:bCs/>
          <w:color w:val="221F1F"/>
        </w:rPr>
        <w:t>mat</w:t>
      </w:r>
      <w:r>
        <w:rPr>
          <w:rFonts w:ascii="Calibri" w:hAnsi="Calibri" w:cs="Calibri"/>
          <w:b/>
          <w:bCs/>
          <w:color w:val="221F1F"/>
          <w:spacing w:val="-2"/>
        </w:rPr>
        <w:t>i</w:t>
      </w:r>
      <w:r>
        <w:rPr>
          <w:rFonts w:ascii="Calibri" w:hAnsi="Calibri" w:cs="Calibri"/>
          <w:b/>
          <w:bCs/>
          <w:color w:val="221F1F"/>
          <w:spacing w:val="1"/>
        </w:rPr>
        <w:t>v</w:t>
      </w:r>
      <w:r>
        <w:rPr>
          <w:rFonts w:ascii="Calibri" w:hAnsi="Calibri" w:cs="Calibri"/>
          <w:b/>
          <w:bCs/>
          <w:color w:val="221F1F"/>
        </w:rPr>
        <w:t>o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n</w:t>
      </w:r>
      <w:r>
        <w:rPr>
          <w:rFonts w:ascii="Calibri" w:hAnsi="Calibri" w:cs="Calibri"/>
          <w:b/>
          <w:bCs/>
          <w:color w:val="221F1F"/>
          <w:spacing w:val="1"/>
        </w:rPr>
        <w:t>.</w:t>
      </w:r>
      <w:r>
        <w:rPr>
          <w:rFonts w:ascii="Calibri" w:hAnsi="Calibri" w:cs="Calibri"/>
          <w:b/>
          <w:bCs/>
          <w:color w:val="221F1F"/>
          <w:spacing w:val="-1"/>
        </w:rPr>
        <w:t>:</w:t>
      </w:r>
      <w:r>
        <w:rPr>
          <w:rFonts w:ascii="Calibri" w:hAnsi="Calibri" w:cs="Calibri"/>
          <w:b/>
          <w:bCs/>
          <w:color w:val="221F1F"/>
          <w:u w:val="single" w:color="000000"/>
        </w:rPr>
        <w:t xml:space="preserve">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221F1F"/>
          <w:spacing w:val="11"/>
          <w:u w:val="single" w:color="000000"/>
        </w:rPr>
        <w:t xml:space="preserve"> </w:t>
      </w:r>
      <w:r>
        <w:rPr>
          <w:rFonts w:ascii="Calibri" w:hAnsi="Calibri" w:cs="Calibri"/>
          <w:b/>
          <w:bCs/>
          <w:color w:val="221F1F"/>
          <w:spacing w:val="1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P</w:t>
      </w:r>
      <w:r>
        <w:rPr>
          <w:rFonts w:ascii="Calibri" w:hAnsi="Calibri" w:cs="Calibri"/>
          <w:b/>
          <w:bCs/>
          <w:color w:val="221F1F"/>
          <w:spacing w:val="1"/>
        </w:rPr>
        <w:t>r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</w:rPr>
        <w:t>m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</w:rPr>
        <w:t>sso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da</w:t>
      </w:r>
      <w:r>
        <w:rPr>
          <w:rFonts w:ascii="Calibri" w:hAnsi="Calibri" w:cs="Calibri"/>
          <w:b/>
          <w:bCs/>
          <w:color w:val="221F1F"/>
          <w:spacing w:val="-3"/>
        </w:rPr>
        <w:t xml:space="preserve"> </w:t>
      </w:r>
      <w:r>
        <w:rPr>
          <w:rFonts w:ascii="Calibri" w:hAnsi="Calibri" w:cs="Calibri"/>
          <w:b/>
          <w:bCs/>
          <w:color w:val="221F1F"/>
          <w:spacing w:val="1"/>
        </w:rPr>
        <w:t>(</w:t>
      </w:r>
      <w:r>
        <w:rPr>
          <w:rFonts w:ascii="Calibri" w:hAnsi="Calibri" w:cs="Calibri"/>
          <w:b/>
          <w:bCs/>
          <w:color w:val="221F1F"/>
          <w:spacing w:val="-1"/>
        </w:rPr>
        <w:t>So</w:t>
      </w:r>
      <w:r>
        <w:rPr>
          <w:rFonts w:ascii="Calibri" w:hAnsi="Calibri" w:cs="Calibri"/>
          <w:b/>
          <w:bCs/>
          <w:color w:val="221F1F"/>
          <w:spacing w:val="1"/>
        </w:rPr>
        <w:t>gg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</w:rPr>
        <w:t xml:space="preserve">tto </w:t>
      </w:r>
      <w:r>
        <w:rPr>
          <w:rFonts w:ascii="Calibri" w:hAnsi="Calibri" w:cs="Calibri"/>
          <w:b/>
          <w:bCs/>
          <w:color w:val="221F1F"/>
          <w:spacing w:val="-3"/>
        </w:rPr>
        <w:t>p</w:t>
      </w:r>
      <w:r>
        <w:rPr>
          <w:rFonts w:ascii="Calibri" w:hAnsi="Calibri" w:cs="Calibri"/>
          <w:b/>
          <w:bCs/>
          <w:color w:val="221F1F"/>
          <w:spacing w:val="-2"/>
        </w:rPr>
        <w:t>r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</w:rPr>
        <w:t>m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</w:rPr>
        <w:t>t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  <w:spacing w:val="1"/>
        </w:rPr>
        <w:t>r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  <w:spacing w:val="1"/>
        </w:rPr>
        <w:t>)</w:t>
      </w:r>
      <w:r>
        <w:rPr>
          <w:rFonts w:ascii="Calibri" w:hAnsi="Calibri" w:cs="Calibri"/>
          <w:b/>
          <w:bCs/>
          <w:color w:val="221F1F"/>
        </w:rPr>
        <w:t>: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  <w:u w:val="thick" w:color="211E1E"/>
        </w:rPr>
        <w:t xml:space="preserve">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221F1F"/>
          <w:spacing w:val="-5"/>
          <w:u w:val="thick" w:color="211E1E"/>
        </w:rPr>
        <w:t xml:space="preserve"> </w:t>
      </w:r>
      <w:r>
        <w:rPr>
          <w:rFonts w:ascii="Calibri" w:hAnsi="Calibri" w:cs="Calibri"/>
          <w:b/>
          <w:bCs/>
          <w:color w:val="221F1F"/>
          <w:spacing w:val="-5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</w:rPr>
        <w:t>S</w:t>
      </w:r>
      <w:r>
        <w:rPr>
          <w:rFonts w:ascii="Calibri" w:hAnsi="Calibri" w:cs="Calibri"/>
          <w:b/>
          <w:bCs/>
          <w:color w:val="221F1F"/>
          <w:spacing w:val="1"/>
        </w:rPr>
        <w:t>v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  <w:spacing w:val="1"/>
        </w:rPr>
        <w:t>l</w:t>
      </w:r>
      <w:r>
        <w:rPr>
          <w:rFonts w:ascii="Calibri" w:hAnsi="Calibri" w:cs="Calibri"/>
          <w:b/>
          <w:bCs/>
          <w:color w:val="221F1F"/>
        </w:rPr>
        <w:t>to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pre</w:t>
      </w:r>
      <w:r>
        <w:rPr>
          <w:rFonts w:ascii="Calibri" w:hAnsi="Calibri" w:cs="Calibri"/>
          <w:b/>
          <w:bCs/>
          <w:color w:val="221F1F"/>
          <w:spacing w:val="-2"/>
        </w:rPr>
        <w:t>s</w:t>
      </w:r>
      <w:r>
        <w:rPr>
          <w:rFonts w:ascii="Calibri" w:hAnsi="Calibri" w:cs="Calibri"/>
          <w:b/>
          <w:bCs/>
          <w:color w:val="221F1F"/>
        </w:rPr>
        <w:t>so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  <w:spacing w:val="1"/>
        </w:rPr>
        <w:t>(</w:t>
      </w:r>
      <w:r>
        <w:rPr>
          <w:rFonts w:ascii="Calibri" w:hAnsi="Calibri" w:cs="Calibri"/>
          <w:b/>
          <w:bCs/>
          <w:color w:val="221F1F"/>
          <w:spacing w:val="-1"/>
        </w:rPr>
        <w:t>So</w:t>
      </w:r>
      <w:r>
        <w:rPr>
          <w:rFonts w:ascii="Calibri" w:hAnsi="Calibri" w:cs="Calibri"/>
          <w:b/>
          <w:bCs/>
          <w:color w:val="221F1F"/>
          <w:spacing w:val="-2"/>
        </w:rPr>
        <w:t>g</w:t>
      </w:r>
      <w:r>
        <w:rPr>
          <w:rFonts w:ascii="Calibri" w:hAnsi="Calibri" w:cs="Calibri"/>
          <w:b/>
          <w:bCs/>
          <w:color w:val="221F1F"/>
          <w:spacing w:val="1"/>
        </w:rPr>
        <w:t>g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</w:rPr>
        <w:t>tto</w:t>
      </w:r>
      <w:r>
        <w:rPr>
          <w:rFonts w:ascii="Calibri" w:hAnsi="Calibri" w:cs="Calibri"/>
          <w:b/>
          <w:bCs/>
          <w:color w:val="221F1F"/>
          <w:spacing w:val="2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  <w:spacing w:val="-2"/>
        </w:rPr>
        <w:t>s</w:t>
      </w:r>
      <w:r>
        <w:rPr>
          <w:rFonts w:ascii="Calibri" w:hAnsi="Calibri" w:cs="Calibri"/>
          <w:b/>
          <w:bCs/>
          <w:color w:val="221F1F"/>
          <w:spacing w:val="-1"/>
        </w:rPr>
        <w:t>p</w:t>
      </w:r>
      <w:r>
        <w:rPr>
          <w:rFonts w:ascii="Calibri" w:hAnsi="Calibri" w:cs="Calibri"/>
          <w:b/>
          <w:bCs/>
          <w:color w:val="221F1F"/>
          <w:spacing w:val="1"/>
        </w:rPr>
        <w:t>i</w:t>
      </w:r>
      <w:r>
        <w:rPr>
          <w:rFonts w:ascii="Calibri" w:hAnsi="Calibri" w:cs="Calibri"/>
          <w:b/>
          <w:bCs/>
          <w:color w:val="221F1F"/>
        </w:rPr>
        <w:t>t</w:t>
      </w:r>
      <w:r>
        <w:rPr>
          <w:rFonts w:ascii="Calibri" w:hAnsi="Calibri" w:cs="Calibri"/>
          <w:b/>
          <w:bCs/>
          <w:color w:val="221F1F"/>
          <w:spacing w:val="-1"/>
        </w:rPr>
        <w:t>an</w:t>
      </w:r>
      <w:r>
        <w:rPr>
          <w:rFonts w:ascii="Calibri" w:hAnsi="Calibri" w:cs="Calibri"/>
          <w:b/>
          <w:bCs/>
          <w:color w:val="221F1F"/>
        </w:rPr>
        <w:t xml:space="preserve">te): </w:t>
      </w:r>
      <w:r>
        <w:rPr>
          <w:rFonts w:ascii="Calibri" w:hAnsi="Calibri" w:cs="Calibri"/>
          <w:b/>
          <w:bCs/>
          <w:color w:val="221F1F"/>
          <w:u w:val="thick" w:color="211E1E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221F1F"/>
          <w:spacing w:val="3"/>
          <w:u w:val="thick" w:color="211E1E"/>
        </w:rPr>
        <w:t xml:space="preserve"> </w:t>
      </w:r>
      <w:r>
        <w:rPr>
          <w:rFonts w:ascii="Calibri" w:hAnsi="Calibri" w:cs="Calibri"/>
          <w:b/>
          <w:bCs/>
          <w:color w:val="221F1F"/>
          <w:spacing w:val="3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</w:rPr>
        <w:t>da</w:t>
      </w:r>
      <w:r>
        <w:rPr>
          <w:rFonts w:ascii="Calibri" w:hAnsi="Calibri" w:cs="Calibri"/>
          <w:b/>
          <w:bCs/>
          <w:color w:val="221F1F"/>
        </w:rPr>
        <w:t>l</w:t>
      </w:r>
      <w:r>
        <w:rPr>
          <w:rFonts w:ascii="Calibri" w:hAnsi="Calibri" w:cs="Calibri"/>
          <w:b/>
          <w:bCs/>
          <w:color w:val="221F1F"/>
          <w:spacing w:val="1"/>
        </w:rPr>
        <w:t xml:space="preserve"> </w:t>
      </w:r>
      <w:r>
        <w:rPr>
          <w:rFonts w:ascii="Calibri" w:hAnsi="Calibri" w:cs="Calibri"/>
          <w:b/>
          <w:bCs/>
          <w:color w:val="221F1F"/>
          <w:u w:val="thick" w:color="211E1E"/>
        </w:rPr>
        <w:t xml:space="preserve">          </w:t>
      </w:r>
      <w:r>
        <w:rPr>
          <w:rFonts w:ascii="Calibri" w:hAnsi="Calibri" w:cs="Calibri"/>
          <w:b/>
          <w:bCs/>
          <w:color w:val="221F1F"/>
          <w:spacing w:val="2"/>
          <w:u w:val="thick" w:color="211E1E"/>
        </w:rPr>
        <w:t xml:space="preserve"> </w:t>
      </w:r>
      <w:r>
        <w:rPr>
          <w:rFonts w:ascii="Calibri" w:hAnsi="Calibri" w:cs="Calibri"/>
          <w:b/>
          <w:bCs/>
          <w:color w:val="221F1F"/>
        </w:rPr>
        <w:t>_</w:t>
      </w:r>
      <w:r>
        <w:rPr>
          <w:rFonts w:ascii="Calibri" w:hAnsi="Calibri" w:cs="Calibri"/>
          <w:b/>
          <w:bCs/>
          <w:color w:val="221F1F"/>
          <w:spacing w:val="-3"/>
        </w:rPr>
        <w:t>a</w:t>
      </w:r>
      <w:r>
        <w:rPr>
          <w:rFonts w:ascii="Calibri" w:hAnsi="Calibri" w:cs="Calibri"/>
          <w:b/>
          <w:bCs/>
          <w:color w:val="221F1F"/>
        </w:rPr>
        <w:t>l</w:t>
      </w:r>
      <w:r>
        <w:rPr>
          <w:rFonts w:ascii="Calibri" w:hAnsi="Calibri" w:cs="Calibri"/>
          <w:b/>
          <w:bCs/>
          <w:color w:val="221F1F"/>
          <w:spacing w:val="1"/>
        </w:rPr>
        <w:t xml:space="preserve"> </w:t>
      </w:r>
      <w:r>
        <w:rPr>
          <w:rFonts w:ascii="Calibri" w:hAnsi="Calibri" w:cs="Calibri"/>
          <w:b/>
          <w:bCs/>
          <w:color w:val="221F1F"/>
          <w:u w:val="thick" w:color="211E1E"/>
        </w:rPr>
        <w:t xml:space="preserve">              </w:t>
      </w:r>
      <w:r>
        <w:rPr>
          <w:rFonts w:ascii="Calibri" w:hAnsi="Calibri" w:cs="Calibri"/>
          <w:b/>
          <w:bCs/>
          <w:color w:val="221F1F"/>
          <w:spacing w:val="22"/>
          <w:u w:val="thick" w:color="211E1E"/>
        </w:rPr>
        <w:t xml:space="preserve"> </w:t>
      </w:r>
      <w:r>
        <w:rPr>
          <w:rFonts w:ascii="Calibri" w:hAnsi="Calibri" w:cs="Calibri"/>
          <w:b/>
          <w:bCs/>
          <w:color w:val="221F1F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  <w:spacing w:val="1"/>
        </w:rPr>
        <w:t>n</w:t>
      </w:r>
      <w:r>
        <w:rPr>
          <w:rFonts w:ascii="Calibri" w:hAnsi="Calibri" w:cs="Calibri"/>
          <w:b/>
          <w:bCs/>
          <w:color w:val="221F1F"/>
          <w:spacing w:val="-1"/>
        </w:rPr>
        <w:t>u</w:t>
      </w:r>
      <w:r>
        <w:rPr>
          <w:rFonts w:ascii="Calibri" w:hAnsi="Calibri" w:cs="Calibri"/>
          <w:b/>
          <w:bCs/>
          <w:color w:val="221F1F"/>
        </w:rPr>
        <w:t xml:space="preserve">mero </w:t>
      </w:r>
      <w:r>
        <w:rPr>
          <w:rFonts w:ascii="Calibri" w:hAnsi="Calibri" w:cs="Calibri"/>
          <w:b/>
          <w:bCs/>
          <w:color w:val="221F1F"/>
          <w:spacing w:val="1"/>
        </w:rPr>
        <w:t>c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</w:rPr>
        <w:t>m</w:t>
      </w:r>
      <w:r>
        <w:rPr>
          <w:rFonts w:ascii="Calibri" w:hAnsi="Calibri" w:cs="Calibri"/>
          <w:b/>
          <w:bCs/>
          <w:color w:val="221F1F"/>
          <w:spacing w:val="-3"/>
        </w:rPr>
        <w:t>p</w:t>
      </w:r>
      <w:r>
        <w:rPr>
          <w:rFonts w:ascii="Calibri" w:hAnsi="Calibri" w:cs="Calibri"/>
          <w:b/>
          <w:bCs/>
          <w:color w:val="221F1F"/>
          <w:spacing w:val="1"/>
        </w:rPr>
        <w:t>l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</w:rPr>
        <w:t>s</w:t>
      </w:r>
      <w:r>
        <w:rPr>
          <w:rFonts w:ascii="Calibri" w:hAnsi="Calibri" w:cs="Calibri"/>
          <w:b/>
          <w:bCs/>
          <w:color w:val="221F1F"/>
          <w:spacing w:val="-2"/>
        </w:rPr>
        <w:t>s</w:t>
      </w:r>
      <w:r>
        <w:rPr>
          <w:rFonts w:ascii="Calibri" w:hAnsi="Calibri" w:cs="Calibri"/>
          <w:b/>
          <w:bCs/>
          <w:color w:val="221F1F"/>
          <w:spacing w:val="-1"/>
        </w:rPr>
        <w:t>i</w:t>
      </w:r>
      <w:r>
        <w:rPr>
          <w:rFonts w:ascii="Calibri" w:hAnsi="Calibri" w:cs="Calibri"/>
          <w:b/>
          <w:bCs/>
          <w:color w:val="221F1F"/>
          <w:spacing w:val="1"/>
        </w:rPr>
        <w:t>v</w:t>
      </w:r>
      <w:r>
        <w:rPr>
          <w:rFonts w:ascii="Calibri" w:hAnsi="Calibri" w:cs="Calibri"/>
          <w:b/>
          <w:bCs/>
          <w:color w:val="221F1F"/>
        </w:rPr>
        <w:t>o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d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  <w:spacing w:val="1"/>
        </w:rPr>
        <w:t>ll</w:t>
      </w:r>
      <w:r>
        <w:rPr>
          <w:rFonts w:ascii="Calibri" w:hAnsi="Calibri" w:cs="Calibri"/>
          <w:b/>
          <w:bCs/>
          <w:color w:val="221F1F"/>
        </w:rPr>
        <w:t>e</w:t>
      </w:r>
      <w:r>
        <w:rPr>
          <w:rFonts w:ascii="Calibri" w:hAnsi="Calibri" w:cs="Calibri"/>
          <w:b/>
          <w:bCs/>
          <w:color w:val="221F1F"/>
          <w:spacing w:val="2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</w:rPr>
        <w:t>o</w:t>
      </w:r>
      <w:r>
        <w:rPr>
          <w:rFonts w:ascii="Calibri" w:hAnsi="Calibri" w:cs="Calibri"/>
          <w:b/>
          <w:bCs/>
          <w:color w:val="221F1F"/>
          <w:spacing w:val="-2"/>
        </w:rPr>
        <w:t>r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  <w:spacing w:val="1"/>
        </w:rPr>
        <w:t>/gi</w:t>
      </w:r>
      <w:r>
        <w:rPr>
          <w:rFonts w:ascii="Calibri" w:hAnsi="Calibri" w:cs="Calibri"/>
          <w:b/>
          <w:bCs/>
          <w:color w:val="221F1F"/>
          <w:spacing w:val="-3"/>
        </w:rPr>
        <w:t>o</w:t>
      </w:r>
      <w:r>
        <w:rPr>
          <w:rFonts w:ascii="Calibri" w:hAnsi="Calibri" w:cs="Calibri"/>
          <w:b/>
          <w:bCs/>
          <w:color w:val="221F1F"/>
          <w:spacing w:val="1"/>
        </w:rPr>
        <w:t>r</w:t>
      </w:r>
      <w:r>
        <w:rPr>
          <w:rFonts w:ascii="Calibri" w:hAnsi="Calibri" w:cs="Calibri"/>
          <w:b/>
          <w:bCs/>
          <w:color w:val="221F1F"/>
          <w:spacing w:val="-1"/>
        </w:rPr>
        <w:t>na</w:t>
      </w:r>
      <w:r>
        <w:rPr>
          <w:rFonts w:ascii="Calibri" w:hAnsi="Calibri" w:cs="Calibri"/>
          <w:b/>
          <w:bCs/>
          <w:color w:val="221F1F"/>
        </w:rPr>
        <w:t>te</w:t>
      </w:r>
      <w:r>
        <w:rPr>
          <w:rFonts w:ascii="Calibri" w:hAnsi="Calibri" w:cs="Calibri"/>
          <w:b/>
          <w:bCs/>
          <w:color w:val="221F1F"/>
          <w:spacing w:val="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e</w:t>
      </w:r>
      <w:r>
        <w:rPr>
          <w:rFonts w:ascii="Calibri" w:hAnsi="Calibri" w:cs="Calibri"/>
          <w:b/>
          <w:bCs/>
          <w:color w:val="221F1F"/>
          <w:spacing w:val="-1"/>
        </w:rPr>
        <w:t xml:space="preserve"> </w:t>
      </w:r>
      <w:r>
        <w:rPr>
          <w:rFonts w:ascii="Calibri" w:hAnsi="Calibri" w:cs="Calibri"/>
          <w:b/>
          <w:bCs/>
          <w:color w:val="221F1F"/>
          <w:spacing w:val="1"/>
        </w:rPr>
        <w:t>m</w:t>
      </w:r>
      <w:r>
        <w:rPr>
          <w:rFonts w:ascii="Calibri" w:hAnsi="Calibri" w:cs="Calibri"/>
          <w:b/>
          <w:bCs/>
          <w:color w:val="221F1F"/>
          <w:spacing w:val="-1"/>
        </w:rPr>
        <w:t>e</w:t>
      </w:r>
      <w:r>
        <w:rPr>
          <w:rFonts w:ascii="Calibri" w:hAnsi="Calibri" w:cs="Calibri"/>
          <w:b/>
          <w:bCs/>
          <w:color w:val="221F1F"/>
          <w:spacing w:val="-2"/>
        </w:rPr>
        <w:t>s</w:t>
      </w:r>
      <w:r>
        <w:rPr>
          <w:rFonts w:ascii="Calibri" w:hAnsi="Calibri" w:cs="Calibri"/>
          <w:b/>
          <w:bCs/>
          <w:color w:val="221F1F"/>
        </w:rPr>
        <w:t>i</w:t>
      </w:r>
      <w:r>
        <w:rPr>
          <w:rFonts w:ascii="Calibri" w:hAnsi="Calibri" w:cs="Calibri"/>
          <w:b/>
          <w:bCs/>
          <w:color w:val="221F1F"/>
          <w:spacing w:val="1"/>
        </w:rPr>
        <w:t xml:space="preserve"> </w:t>
      </w:r>
      <w:r>
        <w:rPr>
          <w:rFonts w:ascii="Calibri" w:hAnsi="Calibri" w:cs="Calibri"/>
          <w:b/>
          <w:bCs/>
          <w:color w:val="221F1F"/>
        </w:rPr>
        <w:t>di</w:t>
      </w:r>
      <w:r>
        <w:rPr>
          <w:rFonts w:ascii="Calibri" w:hAnsi="Calibri" w:cs="Calibri"/>
          <w:b/>
          <w:bCs/>
          <w:color w:val="221F1F"/>
          <w:spacing w:val="-2"/>
        </w:rPr>
        <w:t xml:space="preserve"> </w:t>
      </w:r>
      <w:r>
        <w:rPr>
          <w:rFonts w:ascii="Calibri" w:hAnsi="Calibri" w:cs="Calibri"/>
          <w:b/>
          <w:bCs/>
          <w:color w:val="221F1F"/>
        </w:rPr>
        <w:t>att</w:t>
      </w:r>
      <w:r>
        <w:rPr>
          <w:rFonts w:ascii="Calibri" w:hAnsi="Calibri" w:cs="Calibri"/>
          <w:b/>
          <w:bCs/>
          <w:color w:val="221F1F"/>
          <w:spacing w:val="-1"/>
        </w:rPr>
        <w:t>i</w:t>
      </w:r>
      <w:r>
        <w:rPr>
          <w:rFonts w:ascii="Calibri" w:hAnsi="Calibri" w:cs="Calibri"/>
          <w:b/>
          <w:bCs/>
          <w:color w:val="221F1F"/>
          <w:spacing w:val="1"/>
        </w:rPr>
        <w:t>v</w:t>
      </w:r>
      <w:r>
        <w:rPr>
          <w:rFonts w:ascii="Calibri" w:hAnsi="Calibri" w:cs="Calibri"/>
          <w:b/>
          <w:bCs/>
          <w:color w:val="221F1F"/>
          <w:spacing w:val="-1"/>
        </w:rPr>
        <w:t>i</w:t>
      </w:r>
      <w:r>
        <w:rPr>
          <w:rFonts w:ascii="Calibri" w:hAnsi="Calibri" w:cs="Calibri"/>
          <w:b/>
          <w:bCs/>
          <w:color w:val="221F1F"/>
          <w:spacing w:val="-2"/>
        </w:rPr>
        <w:t>t</w:t>
      </w:r>
      <w:r>
        <w:rPr>
          <w:rFonts w:ascii="Calibri" w:hAnsi="Calibri" w:cs="Calibri"/>
          <w:b/>
          <w:bCs/>
          <w:color w:val="221F1F"/>
        </w:rPr>
        <w:t>à</w:t>
      </w:r>
      <w:r>
        <w:rPr>
          <w:rFonts w:ascii="Calibri" w:hAnsi="Calibri" w:cs="Calibri"/>
          <w:b/>
          <w:bCs/>
          <w:color w:val="221F1F"/>
          <w:u w:val="thick" w:color="211E1E"/>
        </w:rPr>
        <w:t xml:space="preserve">                                    </w:t>
      </w:r>
      <w:r>
        <w:rPr>
          <w:rFonts w:ascii="Calibri" w:hAnsi="Calibri" w:cs="Calibri"/>
          <w:b/>
          <w:bCs/>
          <w:color w:val="221F1F"/>
          <w:spacing w:val="23"/>
          <w:u w:val="thick" w:color="211E1E"/>
        </w:rPr>
        <w:t xml:space="preserve"> </w:t>
      </w:r>
    </w:p>
    <w:p w14:paraId="66EDB28A" w14:textId="2E5332C5" w:rsidR="00291A0D" w:rsidRDefault="0076100F">
      <w:pPr>
        <w:widowControl w:val="0"/>
        <w:autoSpaceDE w:val="0"/>
        <w:autoSpaceDN w:val="0"/>
        <w:adjustRightInd w:val="0"/>
        <w:spacing w:before="2" w:after="0" w:line="289" w:lineRule="exact"/>
        <w:ind w:left="3598" w:right="344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221F1F"/>
          <w:sz w:val="19"/>
          <w:szCs w:val="19"/>
        </w:rPr>
        <w:t xml:space="preserve">E </w:t>
      </w:r>
      <w:r>
        <w:rPr>
          <w:rFonts w:ascii="Calibri" w:hAnsi="Calibri" w:cs="Calibri"/>
          <w:b/>
          <w:bCs/>
          <w:color w:val="221F1F"/>
          <w:spacing w:val="1"/>
          <w:sz w:val="19"/>
          <w:szCs w:val="19"/>
        </w:rPr>
        <w:t>H</w:t>
      </w:r>
      <w:r>
        <w:rPr>
          <w:rFonts w:ascii="Calibri" w:hAnsi="Calibri" w:cs="Calibri"/>
          <w:b/>
          <w:bCs/>
          <w:color w:val="221F1F"/>
          <w:sz w:val="19"/>
          <w:szCs w:val="19"/>
        </w:rPr>
        <w:t>A</w:t>
      </w:r>
      <w:r>
        <w:rPr>
          <w:rFonts w:ascii="Calibri" w:hAnsi="Calibri" w:cs="Calibri"/>
          <w:b/>
          <w:bCs/>
          <w:color w:val="221F1F"/>
          <w:spacing w:val="-2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  <w:sz w:val="19"/>
          <w:szCs w:val="19"/>
        </w:rPr>
        <w:t>S</w:t>
      </w:r>
      <w:r>
        <w:rPr>
          <w:rFonts w:ascii="Calibri" w:hAnsi="Calibri" w:cs="Calibri"/>
          <w:b/>
          <w:bCs/>
          <w:color w:val="221F1F"/>
          <w:spacing w:val="1"/>
          <w:sz w:val="19"/>
          <w:szCs w:val="19"/>
        </w:rPr>
        <w:t>V</w:t>
      </w:r>
      <w:r>
        <w:rPr>
          <w:rFonts w:ascii="Calibri" w:hAnsi="Calibri" w:cs="Calibri"/>
          <w:b/>
          <w:bCs/>
          <w:color w:val="221F1F"/>
          <w:spacing w:val="-1"/>
          <w:sz w:val="19"/>
          <w:szCs w:val="19"/>
        </w:rPr>
        <w:t>OL</w:t>
      </w:r>
      <w:r>
        <w:rPr>
          <w:rFonts w:ascii="Calibri" w:hAnsi="Calibri" w:cs="Calibri"/>
          <w:b/>
          <w:bCs/>
          <w:color w:val="221F1F"/>
          <w:sz w:val="19"/>
          <w:szCs w:val="19"/>
        </w:rPr>
        <w:t>TO</w:t>
      </w:r>
      <w:r>
        <w:rPr>
          <w:rFonts w:ascii="Calibri" w:hAnsi="Calibri" w:cs="Calibri"/>
          <w:b/>
          <w:bCs/>
          <w:color w:val="221F1F"/>
          <w:spacing w:val="-5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21F1F"/>
          <w:spacing w:val="-1"/>
          <w:sz w:val="19"/>
          <w:szCs w:val="19"/>
        </w:rPr>
        <w:t>L</w:t>
      </w:r>
      <w:r>
        <w:rPr>
          <w:rFonts w:ascii="Calibri" w:hAnsi="Calibri" w:cs="Calibri"/>
          <w:b/>
          <w:bCs/>
          <w:color w:val="221F1F"/>
          <w:sz w:val="19"/>
          <w:szCs w:val="19"/>
        </w:rPr>
        <w:t>E</w:t>
      </w:r>
      <w:r>
        <w:rPr>
          <w:rFonts w:ascii="Calibri" w:hAnsi="Calibri" w:cs="Calibri"/>
          <w:b/>
          <w:bCs/>
          <w:color w:val="221F1F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21F1F"/>
          <w:sz w:val="19"/>
          <w:szCs w:val="19"/>
        </w:rPr>
        <w:t>SEG</w:t>
      </w:r>
      <w:r>
        <w:rPr>
          <w:rFonts w:ascii="Calibri" w:hAnsi="Calibri" w:cs="Calibri"/>
          <w:b/>
          <w:bCs/>
          <w:color w:val="221F1F"/>
          <w:spacing w:val="1"/>
          <w:sz w:val="19"/>
          <w:szCs w:val="19"/>
        </w:rPr>
        <w:t>U</w:t>
      </w:r>
      <w:r>
        <w:rPr>
          <w:rFonts w:ascii="Calibri" w:hAnsi="Calibri" w:cs="Calibri"/>
          <w:b/>
          <w:bCs/>
          <w:color w:val="221F1F"/>
          <w:spacing w:val="3"/>
          <w:sz w:val="19"/>
          <w:szCs w:val="19"/>
        </w:rPr>
        <w:t>E</w:t>
      </w:r>
      <w:r>
        <w:rPr>
          <w:rFonts w:ascii="Calibri" w:hAnsi="Calibri" w:cs="Calibri"/>
          <w:b/>
          <w:bCs/>
          <w:color w:val="221F1F"/>
          <w:sz w:val="19"/>
          <w:szCs w:val="19"/>
        </w:rPr>
        <w:t>NTI</w:t>
      </w:r>
      <w:r>
        <w:rPr>
          <w:rFonts w:ascii="Calibri" w:hAnsi="Calibri" w:cs="Calibri"/>
          <w:b/>
          <w:bCs/>
          <w:color w:val="221F1F"/>
          <w:spacing w:val="-9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21F1F"/>
          <w:w w:val="99"/>
          <w:sz w:val="19"/>
          <w:szCs w:val="19"/>
        </w:rPr>
        <w:t>AT</w:t>
      </w:r>
      <w:r>
        <w:rPr>
          <w:rFonts w:ascii="Calibri" w:hAnsi="Calibri" w:cs="Calibri"/>
          <w:b/>
          <w:bCs/>
          <w:color w:val="221F1F"/>
          <w:spacing w:val="2"/>
          <w:w w:val="99"/>
          <w:sz w:val="19"/>
          <w:szCs w:val="19"/>
        </w:rPr>
        <w:t>T</w:t>
      </w:r>
      <w:r>
        <w:rPr>
          <w:rFonts w:ascii="Calibri" w:hAnsi="Calibri" w:cs="Calibri"/>
          <w:b/>
          <w:bCs/>
          <w:color w:val="221F1F"/>
          <w:w w:val="99"/>
          <w:sz w:val="19"/>
          <w:szCs w:val="19"/>
        </w:rPr>
        <w:t>IVIT</w:t>
      </w:r>
      <w:r>
        <w:rPr>
          <w:rFonts w:ascii="Calibri" w:hAnsi="Calibri" w:cs="Calibri"/>
          <w:b/>
          <w:bCs/>
          <w:color w:val="221F1F"/>
          <w:spacing w:val="1"/>
          <w:w w:val="99"/>
          <w:sz w:val="19"/>
          <w:szCs w:val="19"/>
        </w:rPr>
        <w:t>À</w:t>
      </w:r>
      <w:r>
        <w:rPr>
          <w:rFonts w:ascii="Calibri" w:hAnsi="Calibri" w:cs="Calibri"/>
          <w:b/>
          <w:bCs/>
          <w:color w:val="221F1F"/>
          <w:w w:val="99"/>
          <w:sz w:val="24"/>
          <w:szCs w:val="24"/>
        </w:rPr>
        <w:t>:</w:t>
      </w:r>
    </w:p>
    <w:p w14:paraId="66EDB28B" w14:textId="77777777" w:rsidR="00291A0D" w:rsidRDefault="00291A0D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14:paraId="66EDB28C" w14:textId="69C1BCC7" w:rsidR="00291A0D" w:rsidRDefault="00291A0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8"/>
        <w:gridCol w:w="2218"/>
        <w:gridCol w:w="2220"/>
        <w:gridCol w:w="1599"/>
        <w:gridCol w:w="1601"/>
      </w:tblGrid>
      <w:tr w:rsidR="00291A0D" w14:paraId="66EDB290" w14:textId="77777777" w:rsidTr="005A40E0">
        <w:trPr>
          <w:trHeight w:hRule="exact" w:val="555"/>
        </w:trPr>
        <w:tc>
          <w:tcPr>
            <w:tcW w:w="8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8D" w14:textId="77777777" w:rsidR="00291A0D" w:rsidRDefault="0076100F" w:rsidP="005A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ità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i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8E" w14:textId="77777777" w:rsidR="00291A0D" w:rsidRDefault="0076100F" w:rsidP="005A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  <w:p w14:paraId="66EDB28F" w14:textId="77777777" w:rsidR="00291A0D" w:rsidRDefault="0076100F" w:rsidP="005A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sin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etica</w:t>
            </w:r>
          </w:p>
        </w:tc>
      </w:tr>
      <w:tr w:rsidR="00291A0D" w14:paraId="66EDB2AA" w14:textId="77777777" w:rsidTr="00534E05">
        <w:trPr>
          <w:trHeight w:hRule="exact" w:val="1229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A0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  <w:p w14:paraId="66EDB2A1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A2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A6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tà</w:t>
            </w:r>
          </w:p>
          <w:p w14:paraId="66EDB2A7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A8" w14:textId="30C2045A" w:rsidR="00291A0D" w:rsidRDefault="00534E05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66EDB2F0" wp14:editId="1F58F77D">
                      <wp:simplePos x="0" y="0"/>
                      <wp:positionH relativeFrom="page">
                        <wp:posOffset>93980</wp:posOffset>
                      </wp:positionH>
                      <wp:positionV relativeFrom="paragraph">
                        <wp:posOffset>78740</wp:posOffset>
                      </wp:positionV>
                      <wp:extent cx="845820" cy="12700"/>
                      <wp:effectExtent l="0" t="0" r="0" b="0"/>
                      <wp:wrapNone/>
                      <wp:docPr id="32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5820" cy="12700"/>
                              </a:xfrm>
                              <a:custGeom>
                                <a:avLst/>
                                <a:gdLst>
                                  <a:gd name="T0" fmla="*/ 0 w 1332"/>
                                  <a:gd name="T1" fmla="*/ 0 h 20"/>
                                  <a:gd name="T2" fmla="*/ 1331 w 1332"/>
                                  <a:gd name="T3" fmla="*/ 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332" h="20">
                                    <a:moveTo>
                                      <a:pt x="0" y="0"/>
                                    </a:moveTo>
                                    <a:lnTo>
                                      <a:pt x="1331" y="0"/>
                                    </a:lnTo>
                                  </a:path>
                                </a:pathLst>
                              </a:custGeom>
                              <a:noFill/>
                              <a:ln w="796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CDB5235" id="Freeform 9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.4pt,6.2pt,73.95pt,6.2pt" coordsize="1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" o:allowincell="f" filled="f" strokeweight=".22133mm">
                      <v:path arrowok="t" o:connecttype="custom" o:connectlocs="0,0;845185,0" o:connectangles="0,0"/>
                      <w10:wrap anchorx="page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0" allowOverlap="1" wp14:anchorId="66EDB2F2" wp14:editId="0EBA6247">
                      <wp:simplePos x="0" y="0"/>
                      <wp:positionH relativeFrom="page">
                        <wp:posOffset>1110615</wp:posOffset>
                      </wp:positionH>
                      <wp:positionV relativeFrom="paragraph">
                        <wp:posOffset>78740</wp:posOffset>
                      </wp:positionV>
                      <wp:extent cx="845820" cy="12700"/>
                      <wp:effectExtent l="0" t="0" r="0" b="0"/>
                      <wp:wrapNone/>
                      <wp:docPr id="31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5820" cy="12700"/>
                              </a:xfrm>
                              <a:custGeom>
                                <a:avLst/>
                                <a:gdLst>
                                  <a:gd name="T0" fmla="*/ 0 w 1332"/>
                                  <a:gd name="T1" fmla="*/ 0 h 20"/>
                                  <a:gd name="T2" fmla="*/ 1331 w 1332"/>
                                  <a:gd name="T3" fmla="*/ 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332" h="20">
                                    <a:moveTo>
                                      <a:pt x="0" y="0"/>
                                    </a:moveTo>
                                    <a:lnTo>
                                      <a:pt x="1331" y="0"/>
                                    </a:lnTo>
                                  </a:path>
                                </a:pathLst>
                              </a:custGeom>
                              <a:noFill/>
                              <a:ln w="796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C7A8826" id="Freeform 1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45pt,6.2pt,154pt,6.2pt" coordsize="1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" o:allowincell="f" filled="f" strokeweight=".22133mm">
                      <v:path arrowok="t" o:connecttype="custom" o:connectlocs="0,0;845185,0" o:connectangles="0,0"/>
                      <w10:wrap anchorx="page"/>
                    </v:polyline>
                  </w:pict>
                </mc:Fallback>
              </mc:AlternateConten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A9" w14:textId="03A85610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0D" w14:paraId="66EDB2B1" w14:textId="77777777" w:rsidTr="00534E05">
        <w:trPr>
          <w:trHeight w:hRule="exact" w:val="852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AB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AC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AE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AF" w14:textId="2C536FC0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0" w14:textId="36950AFF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0D" w14:paraId="66EDB2B8" w14:textId="77777777" w:rsidTr="00534E05">
        <w:trPr>
          <w:trHeight w:hRule="exact" w:val="963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2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3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4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igu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66EDB2B5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before="33" w:after="0" w:line="254" w:lineRule="auto"/>
              <w:ind w:left="108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 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e (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eve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2"/>
                <w:position w:val="9"/>
                <w:sz w:val="12"/>
                <w:szCs w:val="12"/>
              </w:rPr>
              <w:t>ii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6" w14:textId="34889B7C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7" w14:textId="75E04C89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0D" w14:paraId="66EDB2C0" w14:textId="77777777" w:rsidTr="00534E05">
        <w:trPr>
          <w:trHeight w:hRule="exact" w:val="934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9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A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C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tà</w:t>
            </w:r>
          </w:p>
          <w:p w14:paraId="66EDB2BD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E" w14:textId="54F4B3FB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BF" w14:textId="36B7E45D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0D" w14:paraId="66EDB2C8" w14:textId="77777777" w:rsidTr="00534E05">
        <w:trPr>
          <w:trHeight w:hRule="exact" w:val="679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1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2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5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6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7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0D" w14:paraId="66EDB2CF" w14:textId="77777777" w:rsidTr="00534E05">
        <w:trPr>
          <w:trHeight w:hRule="exact" w:val="961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9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A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B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8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igu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66EDB2CC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before="30" w:after="0" w:line="254" w:lineRule="auto"/>
              <w:ind w:left="108" w:right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 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e (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eve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iCs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2"/>
                <w:position w:val="9"/>
                <w:sz w:val="12"/>
                <w:szCs w:val="12"/>
              </w:rPr>
              <w:t>iii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D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CE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0D" w14:paraId="66EDB2D4" w14:textId="77777777" w:rsidTr="00534E05">
        <w:trPr>
          <w:trHeight w:hRule="exact" w:val="689"/>
        </w:trPr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D0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>tra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tà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’A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nte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oro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ni</w:t>
            </w:r>
          </w:p>
          <w:p w14:paraId="66EDB2D1" w14:textId="77777777" w:rsidR="00291A0D" w:rsidRDefault="0076100F" w:rsidP="00534E0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-13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(s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1"/>
                <w:position w:val="10"/>
                <w:sz w:val="13"/>
                <w:szCs w:val="13"/>
              </w:rPr>
              <w:t>iv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D2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DB2D3" w14:textId="77777777" w:rsidR="00291A0D" w:rsidRDefault="00291A0D" w:rsidP="0053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DB2D5" w14:textId="5CBCB6EC" w:rsidR="00291A0D" w:rsidRDefault="00291A0D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6EDB2D6" w14:textId="783EB619" w:rsidR="00291A0D" w:rsidRDefault="0076100F">
      <w:pPr>
        <w:widowControl w:val="0"/>
        <w:autoSpaceDE w:val="0"/>
        <w:autoSpaceDN w:val="0"/>
        <w:adjustRightInd w:val="0"/>
        <w:spacing w:after="0" w:line="265" w:lineRule="exact"/>
        <w:ind w:left="213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tt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vi</w:t>
      </w:r>
      <w:r>
        <w:rPr>
          <w:rFonts w:ascii="Calibri" w:hAnsi="Calibri" w:cs="Calibri"/>
          <w:b/>
          <w:bCs/>
        </w:rPr>
        <w:t>tà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on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me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-2"/>
        </w:rPr>
        <w:t>t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 xml:space="preserve">te e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vv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 xml:space="preserve">te </w:t>
      </w:r>
      <w:r>
        <w:rPr>
          <w:rFonts w:ascii="Calibri" w:hAnsi="Calibri" w:cs="Calibri"/>
          <w:b/>
          <w:bCs/>
          <w:spacing w:val="-1"/>
        </w:rPr>
        <w:t>da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Do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"/>
        </w:rPr>
        <w:t xml:space="preserve"> I</w:t>
      </w:r>
      <w:r>
        <w:rPr>
          <w:rFonts w:ascii="Calibri" w:hAnsi="Calibri" w:cs="Calibri"/>
          <w:b/>
          <w:bCs/>
          <w:spacing w:val="-1"/>
        </w:rPr>
        <w:t>ndi</w:t>
      </w:r>
      <w:r>
        <w:rPr>
          <w:rFonts w:ascii="Calibri" w:hAnsi="Calibri" w:cs="Calibri"/>
          <w:b/>
          <w:bCs/>
          <w:spacing w:val="1"/>
        </w:rPr>
        <w:t>vi</w:t>
      </w:r>
      <w:r>
        <w:rPr>
          <w:rFonts w:ascii="Calibri" w:hAnsi="Calibri" w:cs="Calibri"/>
          <w:b/>
          <w:bCs/>
          <w:spacing w:val="-1"/>
        </w:rPr>
        <w:t>dua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-4"/>
        </w:rPr>
        <w:t>e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2"/>
        </w:rPr>
        <w:t>t</w:t>
      </w:r>
      <w:r>
        <w:rPr>
          <w:rFonts w:ascii="Calibri" w:hAnsi="Calibri" w:cs="Calibri"/>
          <w:b/>
          <w:bCs/>
          <w:spacing w:val="1"/>
        </w:rPr>
        <w:t>ir</w:t>
      </w:r>
      <w:r>
        <w:rPr>
          <w:rFonts w:ascii="Calibri" w:hAnsi="Calibri" w:cs="Calibri"/>
          <w:b/>
          <w:bCs/>
          <w:spacing w:val="-1"/>
        </w:rPr>
        <w:t>oc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nan</w:t>
      </w:r>
      <w:r>
        <w:rPr>
          <w:rFonts w:ascii="Calibri" w:hAnsi="Calibri" w:cs="Calibri"/>
          <w:b/>
          <w:bCs/>
        </w:rPr>
        <w:t>te.</w:t>
      </w:r>
    </w:p>
    <w:p w14:paraId="66EDB2D7" w14:textId="77777777" w:rsidR="00291A0D" w:rsidRDefault="00291A0D">
      <w:pPr>
        <w:widowControl w:val="0"/>
        <w:autoSpaceDE w:val="0"/>
        <w:autoSpaceDN w:val="0"/>
        <w:adjustRightInd w:val="0"/>
        <w:spacing w:after="0" w:line="265" w:lineRule="exact"/>
        <w:ind w:left="213" w:right="-20"/>
        <w:rPr>
          <w:rFonts w:ascii="Calibri" w:hAnsi="Calibri" w:cs="Calibri"/>
        </w:rPr>
        <w:sectPr w:rsidR="00291A0D" w:rsidSect="005A40E0">
          <w:headerReference w:type="default" r:id="rId10"/>
          <w:footerReference w:type="default" r:id="rId11"/>
          <w:pgSz w:w="11920" w:h="16840"/>
          <w:pgMar w:top="260" w:right="920" w:bottom="1280" w:left="920" w:header="454" w:footer="1247" w:gutter="0"/>
          <w:pgNumType w:start="1"/>
          <w:cols w:space="720"/>
          <w:noEndnote/>
          <w:docGrid w:linePitch="299"/>
        </w:sectPr>
      </w:pPr>
    </w:p>
    <w:p w14:paraId="66EDB2D8" w14:textId="77777777" w:rsidR="00291A0D" w:rsidRDefault="00291A0D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Calibri" w:hAnsi="Calibri" w:cs="Calibri"/>
          <w:sz w:val="12"/>
          <w:szCs w:val="12"/>
        </w:rPr>
      </w:pPr>
    </w:p>
    <w:p w14:paraId="66EDB2D9" w14:textId="77777777" w:rsidR="00E55CA8" w:rsidRDefault="00747DEF" w:rsidP="00E55CA8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1"/>
        </w:rPr>
        <w:t>uo</w:t>
      </w:r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  <w:u w:val="single"/>
        </w:rPr>
        <w:tab/>
      </w:r>
      <w:r w:rsidR="00E55CA8">
        <w:rPr>
          <w:rFonts w:ascii="Calibri" w:hAnsi="Calibri" w:cs="Calibri"/>
          <w:b/>
          <w:bCs/>
          <w:u w:val="single"/>
        </w:rPr>
        <w:t xml:space="preserve">  </w:t>
      </w:r>
      <w:r w:rsidR="0076100F">
        <w:rPr>
          <w:rFonts w:ascii="Calibri" w:hAnsi="Calibri" w:cs="Calibri"/>
          <w:b/>
          <w:bCs/>
        </w:rPr>
        <w:t xml:space="preserve"> </w:t>
      </w:r>
      <w:r w:rsidR="00E55CA8">
        <w:rPr>
          <w:rFonts w:ascii="Calibri" w:hAnsi="Calibri" w:cs="Calibri"/>
          <w:b/>
          <w:bCs/>
        </w:rPr>
        <w:t xml:space="preserve">                                                    </w:t>
      </w:r>
    </w:p>
    <w:p w14:paraId="66EDB2DA" w14:textId="77777777" w:rsidR="00E55CA8" w:rsidRDefault="00E55CA8" w:rsidP="00E55CA8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b/>
          <w:bCs/>
        </w:rPr>
      </w:pPr>
    </w:p>
    <w:p w14:paraId="66EDB2DB" w14:textId="77777777" w:rsidR="00E55CA8" w:rsidRDefault="00E55CA8" w:rsidP="00E55CA8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b/>
          <w:bCs/>
        </w:rPr>
      </w:pPr>
    </w:p>
    <w:p w14:paraId="66EDB2DC" w14:textId="77777777" w:rsidR="00E55CA8" w:rsidRDefault="00E55CA8" w:rsidP="00E55CA8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1"/>
        </w:rPr>
        <w:t>Da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ab/>
      </w:r>
    </w:p>
    <w:p w14:paraId="66EDB2DD" w14:textId="77777777" w:rsidR="00E55CA8" w:rsidRDefault="00E55CA8" w:rsidP="005A40E0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480" w:lineRule="auto"/>
        <w:ind w:right="-60"/>
        <w:rPr>
          <w:rFonts w:ascii="Calibri" w:hAnsi="Calibri" w:cs="Calibri"/>
          <w:b/>
          <w:bCs/>
        </w:rPr>
      </w:pPr>
    </w:p>
    <w:p w14:paraId="66EDB2DE" w14:textId="77777777" w:rsidR="00291A0D" w:rsidRDefault="0076100F" w:rsidP="00E55CA8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480" w:lineRule="auto"/>
        <w:ind w:right="-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Fi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 xml:space="preserve">ma </w:t>
      </w:r>
      <w:r>
        <w:rPr>
          <w:rFonts w:ascii="Calibri" w:hAnsi="Calibri" w:cs="Calibri"/>
          <w:b/>
          <w:bCs/>
          <w:spacing w:val="-1"/>
        </w:rPr>
        <w:t>de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1"/>
        </w:rPr>
        <w:t xml:space="preserve"> So</w:t>
      </w:r>
      <w:r>
        <w:rPr>
          <w:rFonts w:ascii="Calibri" w:hAnsi="Calibri" w:cs="Calibri"/>
          <w:b/>
          <w:bCs/>
          <w:spacing w:val="1"/>
        </w:rPr>
        <w:t>gg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tto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t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e</w:t>
      </w:r>
    </w:p>
    <w:p w14:paraId="66EDB2DF" w14:textId="77777777" w:rsidR="00E55CA8" w:rsidRDefault="00E55CA8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b/>
          <w:bCs/>
          <w:spacing w:val="-1"/>
        </w:rPr>
      </w:pPr>
    </w:p>
    <w:p w14:paraId="66EDB2E0" w14:textId="77777777" w:rsidR="00291A0D" w:rsidRDefault="00291A0D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Calibri" w:hAnsi="Calibri" w:cs="Calibri"/>
          <w:sz w:val="13"/>
          <w:szCs w:val="13"/>
        </w:rPr>
      </w:pPr>
    </w:p>
    <w:p w14:paraId="66EDB2E1" w14:textId="77777777" w:rsidR="00291A0D" w:rsidRDefault="0076100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Fi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 xml:space="preserve">ma </w:t>
      </w:r>
      <w:r>
        <w:rPr>
          <w:rFonts w:ascii="Calibri" w:hAnsi="Calibri" w:cs="Calibri"/>
          <w:b/>
          <w:bCs/>
          <w:spacing w:val="-1"/>
        </w:rPr>
        <w:t>de</w:t>
      </w:r>
      <w:r>
        <w:rPr>
          <w:rFonts w:ascii="Calibri" w:hAnsi="Calibri" w:cs="Calibri"/>
          <w:b/>
          <w:bCs/>
        </w:rPr>
        <w:t xml:space="preserve">l </w:t>
      </w:r>
      <w:r>
        <w:rPr>
          <w:rFonts w:ascii="Calibri" w:hAnsi="Calibri" w:cs="Calibri"/>
          <w:b/>
          <w:bCs/>
          <w:spacing w:val="-1"/>
        </w:rPr>
        <w:t>So</w:t>
      </w:r>
      <w:r>
        <w:rPr>
          <w:rFonts w:ascii="Calibri" w:hAnsi="Calibri" w:cs="Calibri"/>
          <w:b/>
          <w:bCs/>
          <w:spacing w:val="1"/>
        </w:rPr>
        <w:t>gg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 xml:space="preserve">tto 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p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3"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te</w:t>
      </w:r>
    </w:p>
    <w:p w14:paraId="66EDB2E8" w14:textId="77777777" w:rsidR="00E55CA8" w:rsidRDefault="00E55C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  <w:sectPr w:rsidR="00E55CA8">
          <w:type w:val="continuous"/>
          <w:pgSz w:w="11920" w:h="16840"/>
          <w:pgMar w:top="260" w:right="920" w:bottom="1280" w:left="920" w:header="720" w:footer="720" w:gutter="0"/>
          <w:cols w:num="2" w:space="720" w:equalWidth="0">
            <w:col w:w="3835" w:space="1270"/>
            <w:col w:w="4975"/>
          </w:cols>
          <w:noEndnote/>
        </w:sectPr>
      </w:pPr>
    </w:p>
    <w:p w14:paraId="66EDB2E9" w14:textId="77777777" w:rsidR="005A0F23" w:rsidRDefault="005A0F23" w:rsidP="00082D29">
      <w:pPr>
        <w:widowControl w:val="0"/>
        <w:autoSpaceDE w:val="0"/>
        <w:autoSpaceDN w:val="0"/>
        <w:adjustRightInd w:val="0"/>
        <w:spacing w:before="34" w:after="0" w:line="271" w:lineRule="auto"/>
        <w:ind w:left="113" w:right="9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position w:val="10"/>
          <w:sz w:val="13"/>
          <w:szCs w:val="13"/>
        </w:rPr>
        <w:lastRenderedPageBreak/>
        <w:t>i</w:t>
      </w:r>
      <w:r>
        <w:rPr>
          <w:rFonts w:ascii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sz w:val="20"/>
          <w:szCs w:val="20"/>
        </w:rPr>
        <w:t>Da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Ind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ale,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it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 </w:t>
      </w:r>
      <w:r>
        <w:rPr>
          <w:rFonts w:ascii="Calibri" w:hAnsi="Calibri" w:cs="Calibri"/>
          <w:spacing w:val="1"/>
          <w:sz w:val="20"/>
          <w:szCs w:val="20"/>
        </w:rPr>
        <w:t>qu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lle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ità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fe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olte,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oc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ca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un</w:t>
      </w:r>
      <w:r>
        <w:rPr>
          <w:rFonts w:ascii="Calibri" w:hAnsi="Calibri" w:cs="Calibri"/>
          <w:sz w:val="20"/>
          <w:szCs w:val="20"/>
        </w:rPr>
        <w:t xml:space="preserve">a 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al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zi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Dossi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3"/>
          <w:sz w:val="20"/>
          <w:szCs w:val="20"/>
        </w:rPr>
        <w:t>l</w:t>
      </w:r>
      <w:r>
        <w:rPr>
          <w:rFonts w:ascii="Calibri" w:hAnsi="Calibri" w:cs="Calibri"/>
          <w:sz w:val="20"/>
          <w:szCs w:val="20"/>
        </w:rPr>
        <w:t>e.</w:t>
      </w:r>
    </w:p>
    <w:p w14:paraId="66EDB2EA" w14:textId="77777777" w:rsidR="005A0F23" w:rsidRDefault="005A0F23" w:rsidP="00082D29">
      <w:pPr>
        <w:widowControl w:val="0"/>
        <w:autoSpaceDE w:val="0"/>
        <w:autoSpaceDN w:val="0"/>
        <w:adjustRightInd w:val="0"/>
        <w:spacing w:before="91" w:after="0" w:line="271" w:lineRule="auto"/>
        <w:ind w:left="113" w:right="9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pacing w:val="-1"/>
          <w:position w:val="10"/>
          <w:sz w:val="13"/>
          <w:szCs w:val="13"/>
        </w:rPr>
        <w:t>i</w:t>
      </w:r>
      <w:r>
        <w:rPr>
          <w:rFonts w:ascii="Calibri" w:hAnsi="Calibri" w:cs="Calibri"/>
          <w:position w:val="10"/>
          <w:sz w:val="13"/>
          <w:szCs w:val="13"/>
        </w:rPr>
        <w:t>i</w:t>
      </w:r>
      <w:r>
        <w:rPr>
          <w:rFonts w:ascii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1"/>
          <w:sz w:val="20"/>
          <w:szCs w:val="20"/>
        </w:rPr>
        <w:t>add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ss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2"/>
          <w:sz w:val="20"/>
          <w:szCs w:val="20"/>
        </w:rPr>
        <w:t>l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are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la fig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fe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ale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hyperlink r:id="rId12" w:history="1">
        <w:r>
          <w:rPr>
            <w:rFonts w:ascii="Calibri" w:hAnsi="Calibri" w:cs="Calibri"/>
            <w:sz w:val="20"/>
            <w:szCs w:val="20"/>
          </w:rPr>
          <w:t>R</w:t>
        </w:r>
        <w:r>
          <w:rPr>
            <w:rFonts w:ascii="Calibri" w:hAnsi="Calibri" w:cs="Calibri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spacing w:val="1"/>
            <w:sz w:val="20"/>
            <w:szCs w:val="20"/>
          </w:rPr>
          <w:t>p</w:t>
        </w:r>
        <w:r>
          <w:rPr>
            <w:rFonts w:ascii="Calibri" w:hAnsi="Calibri" w:cs="Calibri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sz w:val="20"/>
            <w:szCs w:val="20"/>
          </w:rPr>
          <w:t>rt</w:t>
        </w:r>
        <w:r>
          <w:rPr>
            <w:rFonts w:ascii="Calibri" w:hAnsi="Calibri" w:cs="Calibri"/>
            <w:spacing w:val="1"/>
            <w:sz w:val="20"/>
            <w:szCs w:val="20"/>
          </w:rPr>
          <w:t>o</w:t>
        </w:r>
        <w:r>
          <w:rPr>
            <w:rFonts w:ascii="Calibri" w:hAnsi="Calibri" w:cs="Calibri"/>
            <w:spacing w:val="2"/>
            <w:sz w:val="20"/>
            <w:szCs w:val="20"/>
          </w:rPr>
          <w:t>r</w:t>
        </w:r>
        <w:r>
          <w:rPr>
            <w:rFonts w:ascii="Calibri" w:hAnsi="Calibri" w:cs="Calibri"/>
            <w:sz w:val="20"/>
            <w:szCs w:val="20"/>
          </w:rPr>
          <w:t>io</w:t>
        </w:r>
        <w:r>
          <w:rPr>
            <w:rFonts w:ascii="Calibri" w:hAnsi="Calibri" w:cs="Calibri"/>
            <w:spacing w:val="-8"/>
            <w:sz w:val="20"/>
            <w:szCs w:val="20"/>
          </w:rPr>
          <w:t xml:space="preserve"> </w:t>
        </w:r>
        <w:r>
          <w:rPr>
            <w:rFonts w:ascii="Calibri" w:hAnsi="Calibri" w:cs="Calibri"/>
            <w:sz w:val="20"/>
            <w:szCs w:val="20"/>
          </w:rPr>
          <w:t>r</w:t>
        </w:r>
        <w:r>
          <w:rPr>
            <w:rFonts w:ascii="Calibri" w:hAnsi="Calibri" w:cs="Calibri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sz w:val="20"/>
            <w:szCs w:val="20"/>
          </w:rPr>
          <w:t>gio</w:t>
        </w:r>
        <w:r>
          <w:rPr>
            <w:rFonts w:ascii="Calibri" w:hAnsi="Calibri" w:cs="Calibri"/>
            <w:spacing w:val="1"/>
            <w:sz w:val="20"/>
            <w:szCs w:val="20"/>
          </w:rPr>
          <w:t>n</w:t>
        </w:r>
        <w:r>
          <w:rPr>
            <w:rFonts w:ascii="Calibri" w:hAnsi="Calibri" w:cs="Calibri"/>
            <w:sz w:val="20"/>
            <w:szCs w:val="20"/>
          </w:rPr>
          <w:t>ale</w:t>
        </w:r>
        <w:r>
          <w:rPr>
            <w:rFonts w:ascii="Calibri" w:hAnsi="Calibri" w:cs="Calibri"/>
            <w:spacing w:val="-8"/>
            <w:sz w:val="20"/>
            <w:szCs w:val="20"/>
          </w:rPr>
          <w:t xml:space="preserve"> </w:t>
        </w:r>
        <w:r>
          <w:rPr>
            <w:rFonts w:ascii="Calibri" w:hAnsi="Calibri" w:cs="Calibri"/>
            <w:spacing w:val="3"/>
            <w:sz w:val="20"/>
            <w:szCs w:val="20"/>
          </w:rPr>
          <w:t>d</w:t>
        </w:r>
        <w:r>
          <w:rPr>
            <w:rFonts w:ascii="Calibri" w:hAnsi="Calibri" w:cs="Calibri"/>
            <w:spacing w:val="1"/>
            <w:sz w:val="20"/>
            <w:szCs w:val="20"/>
          </w:rPr>
          <w:t>e</w:t>
        </w:r>
        <w:r>
          <w:rPr>
            <w:rFonts w:ascii="Calibri" w:hAnsi="Calibri" w:cs="Calibri"/>
            <w:sz w:val="20"/>
            <w:szCs w:val="20"/>
          </w:rPr>
          <w:t>lle</w:t>
        </w:r>
        <w:r>
          <w:rPr>
            <w:rFonts w:ascii="Calibri" w:hAnsi="Calibri" w:cs="Calibri"/>
            <w:spacing w:val="-5"/>
            <w:sz w:val="20"/>
            <w:szCs w:val="20"/>
          </w:rPr>
          <w:t xml:space="preserve"> </w:t>
        </w:r>
        <w:r>
          <w:rPr>
            <w:rFonts w:ascii="Calibri" w:hAnsi="Calibri" w:cs="Calibri"/>
            <w:sz w:val="20"/>
            <w:szCs w:val="20"/>
          </w:rPr>
          <w:t>c</w:t>
        </w:r>
        <w:r>
          <w:rPr>
            <w:rFonts w:ascii="Calibri" w:hAnsi="Calibri" w:cs="Calibri"/>
            <w:spacing w:val="1"/>
            <w:sz w:val="20"/>
            <w:szCs w:val="20"/>
          </w:rPr>
          <w:t>o</w:t>
        </w:r>
        <w:r>
          <w:rPr>
            <w:rFonts w:ascii="Calibri" w:hAnsi="Calibri" w:cs="Calibri"/>
            <w:spacing w:val="-1"/>
            <w:sz w:val="20"/>
            <w:szCs w:val="20"/>
          </w:rPr>
          <w:t>m</w:t>
        </w:r>
        <w:r>
          <w:rPr>
            <w:rFonts w:ascii="Calibri" w:hAnsi="Calibri" w:cs="Calibri"/>
            <w:spacing w:val="3"/>
            <w:sz w:val="20"/>
            <w:szCs w:val="20"/>
          </w:rPr>
          <w:t>p</w:t>
        </w:r>
        <w:r>
          <w:rPr>
            <w:rFonts w:ascii="Calibri" w:hAnsi="Calibri" w:cs="Calibri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sz w:val="20"/>
            <w:szCs w:val="20"/>
          </w:rPr>
          <w:t>tenze</w:t>
        </w:r>
        <w:r>
          <w:rPr>
            <w:rFonts w:ascii="Calibri" w:hAnsi="Calibri" w:cs="Calibri"/>
            <w:spacing w:val="-10"/>
            <w:sz w:val="20"/>
            <w:szCs w:val="20"/>
          </w:rPr>
          <w:t xml:space="preserve"> </w:t>
        </w:r>
        <w:r>
          <w:rPr>
            <w:rFonts w:ascii="Calibri" w:hAnsi="Calibri" w:cs="Calibri"/>
            <w:sz w:val="20"/>
            <w:szCs w:val="20"/>
          </w:rPr>
          <w:t>e</w:t>
        </w:r>
        <w:r>
          <w:rPr>
            <w:rFonts w:ascii="Calibri" w:hAnsi="Calibri" w:cs="Calibri"/>
            <w:spacing w:val="-1"/>
            <w:sz w:val="20"/>
            <w:szCs w:val="20"/>
          </w:rPr>
          <w:t xml:space="preserve"> </w:t>
        </w:r>
        <w:r>
          <w:rPr>
            <w:rFonts w:ascii="Calibri" w:hAnsi="Calibri" w:cs="Calibri"/>
            <w:spacing w:val="3"/>
            <w:sz w:val="20"/>
            <w:szCs w:val="20"/>
          </w:rPr>
          <w:t>d</w:t>
        </w:r>
        <w:r>
          <w:rPr>
            <w:rFonts w:ascii="Calibri" w:hAnsi="Calibri" w:cs="Calibri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sz w:val="20"/>
            <w:szCs w:val="20"/>
          </w:rPr>
          <w:t>i</w:t>
        </w:r>
        <w:r>
          <w:rPr>
            <w:rFonts w:ascii="Calibri" w:hAnsi="Calibri" w:cs="Calibri"/>
            <w:spacing w:val="-3"/>
            <w:sz w:val="20"/>
            <w:szCs w:val="20"/>
          </w:rPr>
          <w:t xml:space="preserve"> </w:t>
        </w:r>
        <w:r>
          <w:rPr>
            <w:rFonts w:ascii="Calibri" w:hAnsi="Calibri" w:cs="Calibri"/>
            <w:spacing w:val="1"/>
            <w:sz w:val="20"/>
            <w:szCs w:val="20"/>
          </w:rPr>
          <w:t>p</w:t>
        </w:r>
        <w:r>
          <w:rPr>
            <w:rFonts w:ascii="Calibri" w:hAnsi="Calibri" w:cs="Calibri"/>
            <w:sz w:val="20"/>
            <w:szCs w:val="20"/>
          </w:rPr>
          <w:t>r</w:t>
        </w:r>
        <w:r>
          <w:rPr>
            <w:rFonts w:ascii="Calibri" w:hAnsi="Calibri" w:cs="Calibri"/>
            <w:spacing w:val="1"/>
            <w:sz w:val="20"/>
            <w:szCs w:val="20"/>
          </w:rPr>
          <w:t>o</w:t>
        </w:r>
        <w:r>
          <w:rPr>
            <w:rFonts w:ascii="Calibri" w:hAnsi="Calibri" w:cs="Calibri"/>
            <w:spacing w:val="-1"/>
            <w:sz w:val="20"/>
            <w:szCs w:val="20"/>
          </w:rPr>
          <w:t>f</w:t>
        </w:r>
        <w:r>
          <w:rPr>
            <w:rFonts w:ascii="Calibri" w:hAnsi="Calibri" w:cs="Calibri"/>
            <w:sz w:val="20"/>
            <w:szCs w:val="20"/>
          </w:rPr>
          <w:t>ili</w:t>
        </w:r>
      </w:hyperlink>
      <w:hyperlink r:id="rId13" w:history="1">
        <w:r>
          <w:rPr>
            <w:rFonts w:ascii="Calibri" w:hAnsi="Calibri" w:cs="Calibri"/>
            <w:sz w:val="20"/>
            <w:szCs w:val="20"/>
          </w:rPr>
          <w:t xml:space="preserve"> </w:t>
        </w:r>
        <w:r>
          <w:rPr>
            <w:rFonts w:ascii="Calibri" w:hAnsi="Calibri" w:cs="Calibri"/>
            <w:spacing w:val="-1"/>
            <w:sz w:val="20"/>
            <w:szCs w:val="20"/>
          </w:rPr>
          <w:t>f</w:t>
        </w:r>
        <w:r>
          <w:rPr>
            <w:rFonts w:ascii="Calibri" w:hAnsi="Calibri" w:cs="Calibri"/>
            <w:sz w:val="20"/>
            <w:szCs w:val="20"/>
          </w:rPr>
          <w:t>orma</w:t>
        </w:r>
        <w:r>
          <w:rPr>
            <w:rFonts w:ascii="Calibri" w:hAnsi="Calibri" w:cs="Calibri"/>
            <w:spacing w:val="1"/>
            <w:sz w:val="20"/>
            <w:szCs w:val="20"/>
          </w:rPr>
          <w:t>t</w:t>
        </w:r>
        <w:r>
          <w:rPr>
            <w:rFonts w:ascii="Calibri" w:hAnsi="Calibri" w:cs="Calibri"/>
            <w:spacing w:val="2"/>
            <w:sz w:val="20"/>
            <w:szCs w:val="20"/>
          </w:rPr>
          <w:t>i</w:t>
        </w:r>
        <w:r>
          <w:rPr>
            <w:rFonts w:ascii="Calibri" w:hAnsi="Calibri" w:cs="Calibri"/>
            <w:sz w:val="20"/>
            <w:szCs w:val="20"/>
          </w:rPr>
          <w:t>vi</w:t>
        </w:r>
        <w:r>
          <w:rPr>
            <w:rFonts w:ascii="Calibri" w:hAnsi="Calibri" w:cs="Calibri"/>
            <w:spacing w:val="-7"/>
            <w:sz w:val="20"/>
            <w:szCs w:val="20"/>
          </w:rPr>
          <w:t xml:space="preserve"> </w:t>
        </w:r>
      </w:hyperlink>
    </w:p>
    <w:p w14:paraId="66EDB2EB" w14:textId="77777777" w:rsidR="005A0F23" w:rsidRDefault="005A0F23" w:rsidP="00082D29">
      <w:pPr>
        <w:widowControl w:val="0"/>
        <w:autoSpaceDE w:val="0"/>
        <w:autoSpaceDN w:val="0"/>
        <w:adjustRightInd w:val="0"/>
        <w:spacing w:before="91" w:after="0" w:line="271" w:lineRule="auto"/>
        <w:ind w:left="113" w:right="9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pacing w:val="-1"/>
          <w:position w:val="10"/>
          <w:sz w:val="13"/>
          <w:szCs w:val="13"/>
        </w:rPr>
        <w:t>ii</w:t>
      </w:r>
      <w:r>
        <w:rPr>
          <w:rFonts w:ascii="Calibri" w:hAnsi="Calibri" w:cs="Calibri"/>
          <w:color w:val="000000"/>
          <w:position w:val="10"/>
          <w:sz w:val="13"/>
          <w:szCs w:val="13"/>
        </w:rPr>
        <w:t>i</w:t>
      </w:r>
      <w:r>
        <w:rPr>
          <w:rFonts w:ascii="Calibri" w:hAnsi="Calibri" w:cs="Calibri"/>
          <w:color w:val="000000"/>
          <w:spacing w:val="14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add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ss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l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nd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du</w:t>
      </w:r>
      <w:r>
        <w:rPr>
          <w:rFonts w:ascii="Calibri" w:hAnsi="Calibri" w:cs="Calibri"/>
          <w:color w:val="000000"/>
          <w:sz w:val="20"/>
          <w:szCs w:val="20"/>
        </w:rPr>
        <w:t>are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la fig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hAnsi="Calibri" w:cs="Calibri"/>
          <w:color w:val="000000"/>
          <w:sz w:val="20"/>
          <w:szCs w:val="20"/>
        </w:rPr>
        <w:t>ra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fe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io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ale</w:t>
      </w:r>
      <w:r>
        <w:rPr>
          <w:rFonts w:ascii="Calibri" w:hAnsi="Calibri" w:cs="Calibri"/>
          <w:color w:val="000000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te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hyperlink r:id="rId14" w:history="1">
        <w:r>
          <w:rPr>
            <w:rFonts w:ascii="Calibri" w:hAnsi="Calibri" w:cs="Calibri"/>
            <w:color w:val="000000"/>
            <w:sz w:val="20"/>
            <w:szCs w:val="20"/>
          </w:rPr>
          <w:t>R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color w:val="000000"/>
            <w:spacing w:val="1"/>
            <w:sz w:val="20"/>
            <w:szCs w:val="20"/>
          </w:rPr>
          <w:t>p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color w:val="000000"/>
            <w:sz w:val="20"/>
            <w:szCs w:val="20"/>
          </w:rPr>
          <w:t>rt</w:t>
        </w:r>
        <w:r>
          <w:rPr>
            <w:rFonts w:ascii="Calibri" w:hAnsi="Calibri" w:cs="Calibri"/>
            <w:color w:val="000000"/>
            <w:spacing w:val="1"/>
            <w:sz w:val="20"/>
            <w:szCs w:val="20"/>
          </w:rPr>
          <w:t>o</w:t>
        </w:r>
        <w:r>
          <w:rPr>
            <w:rFonts w:ascii="Calibri" w:hAnsi="Calibri" w:cs="Calibri"/>
            <w:color w:val="000000"/>
            <w:spacing w:val="2"/>
            <w:sz w:val="20"/>
            <w:szCs w:val="20"/>
          </w:rPr>
          <w:t>r</w:t>
        </w:r>
        <w:r>
          <w:rPr>
            <w:rFonts w:ascii="Calibri" w:hAnsi="Calibri" w:cs="Calibri"/>
            <w:color w:val="000000"/>
            <w:sz w:val="20"/>
            <w:szCs w:val="20"/>
          </w:rPr>
          <w:t>io</w:t>
        </w:r>
        <w:r>
          <w:rPr>
            <w:rFonts w:ascii="Calibri" w:hAnsi="Calibri" w:cs="Calibri"/>
            <w:color w:val="000000"/>
            <w:spacing w:val="-8"/>
            <w:sz w:val="20"/>
            <w:szCs w:val="20"/>
          </w:rPr>
          <w:t xml:space="preserve"> </w:t>
        </w:r>
        <w:r>
          <w:rPr>
            <w:rFonts w:ascii="Calibri" w:hAnsi="Calibri" w:cs="Calibri"/>
            <w:color w:val="000000"/>
            <w:sz w:val="20"/>
            <w:szCs w:val="20"/>
          </w:rPr>
          <w:t>r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color w:val="000000"/>
            <w:sz w:val="20"/>
            <w:szCs w:val="20"/>
          </w:rPr>
          <w:t>gio</w:t>
        </w:r>
        <w:r>
          <w:rPr>
            <w:rFonts w:ascii="Calibri" w:hAnsi="Calibri" w:cs="Calibri"/>
            <w:color w:val="000000"/>
            <w:spacing w:val="1"/>
            <w:sz w:val="20"/>
            <w:szCs w:val="20"/>
          </w:rPr>
          <w:t>n</w:t>
        </w:r>
        <w:r>
          <w:rPr>
            <w:rFonts w:ascii="Calibri" w:hAnsi="Calibri" w:cs="Calibri"/>
            <w:color w:val="000000"/>
            <w:sz w:val="20"/>
            <w:szCs w:val="20"/>
          </w:rPr>
          <w:t>ale</w:t>
        </w:r>
        <w:r>
          <w:rPr>
            <w:rFonts w:ascii="Calibri" w:hAnsi="Calibri" w:cs="Calibri"/>
            <w:color w:val="000000"/>
            <w:spacing w:val="-8"/>
            <w:sz w:val="20"/>
            <w:szCs w:val="20"/>
          </w:rPr>
          <w:t xml:space="preserve"> </w:t>
        </w:r>
        <w:r>
          <w:rPr>
            <w:rFonts w:ascii="Calibri" w:hAnsi="Calibri" w:cs="Calibri"/>
            <w:color w:val="000000"/>
            <w:spacing w:val="3"/>
            <w:sz w:val="20"/>
            <w:szCs w:val="20"/>
          </w:rPr>
          <w:t>d</w:t>
        </w:r>
        <w:r>
          <w:rPr>
            <w:rFonts w:ascii="Calibri" w:hAnsi="Calibri" w:cs="Calibri"/>
            <w:color w:val="000000"/>
            <w:spacing w:val="1"/>
            <w:sz w:val="20"/>
            <w:szCs w:val="20"/>
          </w:rPr>
          <w:t>e</w:t>
        </w:r>
        <w:r>
          <w:rPr>
            <w:rFonts w:ascii="Calibri" w:hAnsi="Calibri" w:cs="Calibri"/>
            <w:color w:val="000000"/>
            <w:sz w:val="20"/>
            <w:szCs w:val="20"/>
          </w:rPr>
          <w:t>lle</w:t>
        </w:r>
        <w:r>
          <w:rPr>
            <w:rFonts w:ascii="Calibri" w:hAnsi="Calibri" w:cs="Calibri"/>
            <w:color w:val="000000"/>
            <w:spacing w:val="-5"/>
            <w:sz w:val="20"/>
            <w:szCs w:val="20"/>
          </w:rPr>
          <w:t xml:space="preserve"> </w:t>
        </w:r>
        <w:r>
          <w:rPr>
            <w:rFonts w:ascii="Calibri" w:hAnsi="Calibri" w:cs="Calibri"/>
            <w:color w:val="000000"/>
            <w:sz w:val="20"/>
            <w:szCs w:val="20"/>
          </w:rPr>
          <w:t>c</w:t>
        </w:r>
        <w:r>
          <w:rPr>
            <w:rFonts w:ascii="Calibri" w:hAnsi="Calibri" w:cs="Calibri"/>
            <w:color w:val="000000"/>
            <w:spacing w:val="1"/>
            <w:sz w:val="20"/>
            <w:szCs w:val="20"/>
          </w:rPr>
          <w:t>o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>m</w:t>
        </w:r>
        <w:r>
          <w:rPr>
            <w:rFonts w:ascii="Calibri" w:hAnsi="Calibri" w:cs="Calibri"/>
            <w:color w:val="000000"/>
            <w:spacing w:val="3"/>
            <w:sz w:val="20"/>
            <w:szCs w:val="20"/>
          </w:rPr>
          <w:t>p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color w:val="000000"/>
            <w:sz w:val="20"/>
            <w:szCs w:val="20"/>
          </w:rPr>
          <w:t>tenze</w:t>
        </w:r>
        <w:r>
          <w:rPr>
            <w:rFonts w:ascii="Calibri" w:hAnsi="Calibri" w:cs="Calibri"/>
            <w:color w:val="000000"/>
            <w:spacing w:val="-10"/>
            <w:sz w:val="20"/>
            <w:szCs w:val="20"/>
          </w:rPr>
          <w:t xml:space="preserve"> </w:t>
        </w:r>
        <w:r>
          <w:rPr>
            <w:rFonts w:ascii="Calibri" w:hAnsi="Calibri" w:cs="Calibri"/>
            <w:color w:val="000000"/>
            <w:sz w:val="20"/>
            <w:szCs w:val="20"/>
          </w:rPr>
          <w:t>e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 xml:space="preserve"> </w:t>
        </w:r>
        <w:r>
          <w:rPr>
            <w:rFonts w:ascii="Calibri" w:hAnsi="Calibri" w:cs="Calibri"/>
            <w:color w:val="000000"/>
            <w:spacing w:val="3"/>
            <w:sz w:val="20"/>
            <w:szCs w:val="20"/>
          </w:rPr>
          <w:t>d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>e</w:t>
        </w:r>
        <w:r>
          <w:rPr>
            <w:rFonts w:ascii="Calibri" w:hAnsi="Calibri" w:cs="Calibri"/>
            <w:color w:val="000000"/>
            <w:sz w:val="20"/>
            <w:szCs w:val="20"/>
          </w:rPr>
          <w:t>i</w:t>
        </w:r>
        <w:r>
          <w:rPr>
            <w:rFonts w:ascii="Calibri" w:hAnsi="Calibri" w:cs="Calibri"/>
            <w:color w:val="000000"/>
            <w:spacing w:val="-3"/>
            <w:sz w:val="20"/>
            <w:szCs w:val="20"/>
          </w:rPr>
          <w:t xml:space="preserve"> </w:t>
        </w:r>
        <w:r>
          <w:rPr>
            <w:rFonts w:ascii="Calibri" w:hAnsi="Calibri" w:cs="Calibri"/>
            <w:color w:val="000000"/>
            <w:spacing w:val="1"/>
            <w:sz w:val="20"/>
            <w:szCs w:val="20"/>
          </w:rPr>
          <w:t>p</w:t>
        </w:r>
        <w:r>
          <w:rPr>
            <w:rFonts w:ascii="Calibri" w:hAnsi="Calibri" w:cs="Calibri"/>
            <w:color w:val="000000"/>
            <w:sz w:val="20"/>
            <w:szCs w:val="20"/>
          </w:rPr>
          <w:t>r</w:t>
        </w:r>
        <w:r>
          <w:rPr>
            <w:rFonts w:ascii="Calibri" w:hAnsi="Calibri" w:cs="Calibri"/>
            <w:color w:val="000000"/>
            <w:spacing w:val="1"/>
            <w:sz w:val="20"/>
            <w:szCs w:val="20"/>
          </w:rPr>
          <w:t>o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>f</w:t>
        </w:r>
        <w:r>
          <w:rPr>
            <w:rFonts w:ascii="Calibri" w:hAnsi="Calibri" w:cs="Calibri"/>
            <w:color w:val="000000"/>
            <w:sz w:val="20"/>
            <w:szCs w:val="20"/>
          </w:rPr>
          <w:t>ili</w:t>
        </w:r>
      </w:hyperlink>
      <w:hyperlink r:id="rId15" w:history="1">
        <w:r>
          <w:rPr>
            <w:rFonts w:ascii="Calibri" w:hAnsi="Calibri" w:cs="Calibri"/>
            <w:color w:val="000000"/>
            <w:sz w:val="20"/>
            <w:szCs w:val="20"/>
          </w:rPr>
          <w:t xml:space="preserve"> 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>f</w:t>
        </w:r>
        <w:r>
          <w:rPr>
            <w:rFonts w:ascii="Calibri" w:hAnsi="Calibri" w:cs="Calibri"/>
            <w:color w:val="000000"/>
            <w:sz w:val="20"/>
            <w:szCs w:val="20"/>
          </w:rPr>
          <w:t>orma</w:t>
        </w:r>
        <w:r>
          <w:rPr>
            <w:rFonts w:ascii="Calibri" w:hAnsi="Calibri" w:cs="Calibri"/>
            <w:color w:val="000000"/>
            <w:spacing w:val="1"/>
            <w:sz w:val="20"/>
            <w:szCs w:val="20"/>
          </w:rPr>
          <w:t>t</w:t>
        </w:r>
        <w:r>
          <w:rPr>
            <w:rFonts w:ascii="Calibri" w:hAnsi="Calibri" w:cs="Calibri"/>
            <w:color w:val="000000"/>
            <w:spacing w:val="2"/>
            <w:sz w:val="20"/>
            <w:szCs w:val="20"/>
          </w:rPr>
          <w:t>i</w:t>
        </w:r>
        <w:r>
          <w:rPr>
            <w:rFonts w:ascii="Calibri" w:hAnsi="Calibri" w:cs="Calibri"/>
            <w:color w:val="000000"/>
            <w:spacing w:val="-1"/>
            <w:sz w:val="20"/>
            <w:szCs w:val="20"/>
          </w:rPr>
          <w:t>v</w:t>
        </w:r>
        <w:r>
          <w:rPr>
            <w:rFonts w:ascii="Calibri" w:hAnsi="Calibri" w:cs="Calibri"/>
            <w:color w:val="000000"/>
            <w:sz w:val="20"/>
            <w:szCs w:val="20"/>
          </w:rPr>
          <w:t>i</w:t>
        </w:r>
        <w:r>
          <w:rPr>
            <w:rFonts w:ascii="Calibri" w:hAnsi="Calibri" w:cs="Calibri"/>
            <w:color w:val="000000"/>
            <w:spacing w:val="-6"/>
            <w:sz w:val="20"/>
            <w:szCs w:val="20"/>
          </w:rPr>
          <w:t xml:space="preserve"> </w:t>
        </w:r>
      </w:hyperlink>
    </w:p>
    <w:p w14:paraId="66EDB2EC" w14:textId="77777777" w:rsidR="005A0F23" w:rsidRDefault="005A0F23" w:rsidP="00082D29">
      <w:pPr>
        <w:widowControl w:val="0"/>
        <w:autoSpaceDE w:val="0"/>
        <w:autoSpaceDN w:val="0"/>
        <w:adjustRightInd w:val="0"/>
        <w:spacing w:before="91" w:after="0" w:line="273" w:lineRule="auto"/>
        <w:ind w:left="113" w:right="9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pacing w:val="-1"/>
          <w:position w:val="10"/>
          <w:sz w:val="13"/>
          <w:szCs w:val="13"/>
        </w:rPr>
        <w:t>i</w:t>
      </w:r>
      <w:r>
        <w:rPr>
          <w:rFonts w:ascii="Calibri" w:hAnsi="Calibri" w:cs="Calibri"/>
          <w:color w:val="000000"/>
          <w:position w:val="10"/>
          <w:sz w:val="13"/>
          <w:szCs w:val="13"/>
        </w:rPr>
        <w:t>v</w:t>
      </w:r>
      <w:r>
        <w:rPr>
          <w:rFonts w:ascii="Calibri" w:hAnsi="Calibri" w:cs="Calibri"/>
          <w:color w:val="000000"/>
          <w:spacing w:val="14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zi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hAnsi="Calibri" w:cs="Calibri"/>
          <w:color w:val="000000"/>
          <w:sz w:val="20"/>
          <w:szCs w:val="20"/>
        </w:rPr>
        <w:t>tiliz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hAnsi="Calibri" w:cs="Calibri"/>
          <w:color w:val="000000"/>
          <w:sz w:val="20"/>
          <w:szCs w:val="20"/>
        </w:rPr>
        <w:t>are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solo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in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c</w:t>
      </w:r>
      <w:r>
        <w:rPr>
          <w:rFonts w:ascii="Calibri" w:hAnsi="Calibri" w:cs="Calibri"/>
          <w:color w:val="000000"/>
          <w:sz w:val="20"/>
          <w:szCs w:val="20"/>
        </w:rPr>
        <w:t>aso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ità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on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rico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ndu</w:t>
      </w:r>
      <w:r>
        <w:rPr>
          <w:rFonts w:ascii="Calibri" w:hAnsi="Calibri" w:cs="Calibri"/>
          <w:color w:val="000000"/>
          <w:sz w:val="20"/>
          <w:szCs w:val="20"/>
        </w:rPr>
        <w:t>cibili</w:t>
      </w:r>
      <w:r>
        <w:rPr>
          <w:rFonts w:ascii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a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lle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ti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ll’Atl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hAnsi="Calibri" w:cs="Calibri"/>
          <w:color w:val="000000"/>
          <w:sz w:val="20"/>
          <w:szCs w:val="20"/>
        </w:rPr>
        <w:t>te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oro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l</w:t>
      </w:r>
      <w:r>
        <w:rPr>
          <w:rFonts w:ascii="Calibri" w:hAnsi="Calibri" w:cs="Calibri"/>
          <w:color w:val="000000"/>
          <w:sz w:val="20"/>
          <w:szCs w:val="20"/>
        </w:rPr>
        <w:t xml:space="preserve">e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hAnsi="Calibri" w:cs="Calibri"/>
          <w:color w:val="000000"/>
          <w:sz w:val="20"/>
          <w:szCs w:val="20"/>
        </w:rPr>
        <w:t>alifica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hAnsi="Calibri" w:cs="Calibri"/>
          <w:color w:val="000000"/>
          <w:sz w:val="20"/>
          <w:szCs w:val="20"/>
        </w:rPr>
        <w:t>io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ss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re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hAnsi="Calibri" w:cs="Calibri"/>
          <w:color w:val="000000"/>
          <w:sz w:val="20"/>
          <w:szCs w:val="20"/>
        </w:rPr>
        <w:t>ta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z</w:t>
      </w:r>
      <w:r>
        <w:rPr>
          <w:rFonts w:ascii="Calibri" w:hAnsi="Calibri" w:cs="Calibri"/>
          <w:color w:val="000000"/>
          <w:sz w:val="20"/>
          <w:szCs w:val="20"/>
        </w:rPr>
        <w:t>io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hAnsi="Calibri" w:cs="Calibri"/>
          <w:color w:val="000000"/>
          <w:sz w:val="20"/>
          <w:szCs w:val="20"/>
        </w:rPr>
        <w:t>c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le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comp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ten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z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hAnsi="Calibri" w:cs="Calibri"/>
          <w:color w:val="000000"/>
          <w:sz w:val="20"/>
          <w:szCs w:val="20"/>
        </w:rPr>
        <w:t>ase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v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8"/>
          <w:sz w:val="20"/>
          <w:szCs w:val="20"/>
        </w:rPr>
        <w:t>l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comu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ica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hAnsi="Calibri" w:cs="Calibri"/>
          <w:color w:val="000000"/>
          <w:sz w:val="20"/>
          <w:szCs w:val="20"/>
        </w:rPr>
        <w:t>io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ob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so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g,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c</w:t>
      </w:r>
      <w:r>
        <w:rPr>
          <w:rFonts w:ascii="Calibri" w:hAnsi="Calibri" w:cs="Calibri"/>
          <w:color w:val="000000"/>
          <w:sz w:val="20"/>
          <w:szCs w:val="20"/>
        </w:rPr>
        <w:t>c.).</w:t>
      </w:r>
    </w:p>
    <w:p w14:paraId="66EDB2ED" w14:textId="77777777" w:rsidR="0076100F" w:rsidRDefault="0076100F" w:rsidP="005A0F23">
      <w:pPr>
        <w:widowControl w:val="0"/>
        <w:autoSpaceDE w:val="0"/>
        <w:autoSpaceDN w:val="0"/>
        <w:adjustRightInd w:val="0"/>
        <w:spacing w:before="57" w:after="0" w:line="265" w:lineRule="exact"/>
        <w:ind w:right="-20"/>
        <w:rPr>
          <w:rFonts w:ascii="Calibri" w:hAnsi="Calibri" w:cs="Calibri"/>
          <w:color w:val="000000"/>
          <w:sz w:val="20"/>
          <w:szCs w:val="20"/>
        </w:rPr>
      </w:pPr>
    </w:p>
    <w:sectPr w:rsidR="0076100F" w:rsidSect="00B456AA">
      <w:pgSz w:w="11920" w:h="16840"/>
      <w:pgMar w:top="720" w:right="1020" w:bottom="1280" w:left="1020" w:header="454" w:footer="1247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F60BB" w14:textId="77777777" w:rsidR="006404E4" w:rsidRDefault="006404E4">
      <w:pPr>
        <w:spacing w:after="0" w:line="240" w:lineRule="auto"/>
      </w:pPr>
      <w:r>
        <w:separator/>
      </w:r>
    </w:p>
  </w:endnote>
  <w:endnote w:type="continuationSeparator" w:id="0">
    <w:p w14:paraId="279EEC2C" w14:textId="77777777" w:rsidR="006404E4" w:rsidRDefault="006404E4">
      <w:pPr>
        <w:spacing w:after="0" w:line="240" w:lineRule="auto"/>
      </w:pPr>
      <w:r>
        <w:continuationSeparator/>
      </w:r>
    </w:p>
  </w:endnote>
  <w:endnote w:type="continuationNotice" w:id="1">
    <w:p w14:paraId="03792C2B" w14:textId="77777777" w:rsidR="00075B40" w:rsidRDefault="00075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DB306" w14:textId="36815CC4" w:rsidR="00291A0D" w:rsidRDefault="005A40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ins w:id="0" w:author="Sviluppo Lavoro Italia" w:date="2024-10-02T16:02:00Z" w16du:dateUtc="2024-10-02T14:02:00Z">
      <w:r>
        <w:rPr>
          <w:noProof/>
        </w:rPr>
        <w:drawing>
          <wp:anchor distT="0" distB="0" distL="114300" distR="114300" simplePos="0" relativeHeight="251658243" behindDoc="1" locked="0" layoutInCell="1" allowOverlap="1" wp14:anchorId="1BD08C3E" wp14:editId="700DF1E5">
            <wp:simplePos x="0" y="0"/>
            <wp:positionH relativeFrom="margin">
              <wp:align>center</wp:align>
            </wp:positionH>
            <wp:positionV relativeFrom="topMargin">
              <wp:posOffset>9918065</wp:posOffset>
            </wp:positionV>
            <wp:extent cx="556895" cy="244475"/>
            <wp:effectExtent l="0" t="0" r="0" b="3175"/>
            <wp:wrapThrough wrapText="bothSides">
              <wp:wrapPolygon edited="0">
                <wp:start x="1478" y="0"/>
                <wp:lineTo x="0" y="8416"/>
                <wp:lineTo x="0" y="13465"/>
                <wp:lineTo x="1478" y="20197"/>
                <wp:lineTo x="16255" y="20197"/>
                <wp:lineTo x="20689" y="15148"/>
                <wp:lineTo x="20689" y="0"/>
                <wp:lineTo x="1478" y="0"/>
              </wp:wrapPolygon>
            </wp:wrapThrough>
            <wp:docPr id="569416232" name="Immagine 569416232" descr="Immagine che contiene Elementi grafici, Carattere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2800" name="Immagine 1791552800" descr="Immagine che contiene Elementi grafici, Carattere, grafica, testo&#10;&#10;Descrizione generata automaticamente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747DE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EDB309" wp14:editId="66EDB30A">
              <wp:simplePos x="0" y="0"/>
              <wp:positionH relativeFrom="page">
                <wp:posOffset>6731635</wp:posOffset>
              </wp:positionH>
              <wp:positionV relativeFrom="page">
                <wp:posOffset>9857740</wp:posOffset>
              </wp:positionV>
              <wp:extent cx="13525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DB30B" w14:textId="77777777" w:rsidR="00291A0D" w:rsidRDefault="007610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8" w:lineRule="exact"/>
                            <w:ind w:left="40" w:right="-20"/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55CA8">
                            <w:rPr>
                              <w:rFonts w:ascii="Cambria" w:hAnsi="Cambria" w:cs="Cambria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DB3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05pt;margin-top:776.2pt;width:10.6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" o:allowincell="f" filled="f" stroked="f">
              <v:textbox inset="0,0,0,0">
                <w:txbxContent>
                  <w:p w14:paraId="66EDB30B" w14:textId="77777777" w:rsidR="00291A0D" w:rsidRDefault="007610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8" w:lineRule="exact"/>
                      <w:ind w:left="40" w:right="-20"/>
                      <w:rPr>
                        <w:rFonts w:ascii="Cambria" w:hAnsi="Cambria" w:cs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fldChar w:fldCharType="separate"/>
                    </w:r>
                    <w:r w:rsidR="00E55CA8">
                      <w:rPr>
                        <w:rFonts w:ascii="Cambria" w:hAnsi="Cambria" w:cs="Cambria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64FC0" w14:textId="77777777" w:rsidR="006404E4" w:rsidRDefault="006404E4">
      <w:pPr>
        <w:spacing w:after="0" w:line="240" w:lineRule="auto"/>
      </w:pPr>
      <w:r>
        <w:separator/>
      </w:r>
    </w:p>
  </w:footnote>
  <w:footnote w:type="continuationSeparator" w:id="0">
    <w:p w14:paraId="0783069E" w14:textId="77777777" w:rsidR="006404E4" w:rsidRDefault="006404E4">
      <w:pPr>
        <w:spacing w:after="0" w:line="240" w:lineRule="auto"/>
      </w:pPr>
      <w:r>
        <w:continuationSeparator/>
      </w:r>
    </w:p>
  </w:footnote>
  <w:footnote w:type="continuationNotice" w:id="1">
    <w:p w14:paraId="700F8ED3" w14:textId="77777777" w:rsidR="00075B40" w:rsidRDefault="00075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6"/>
      <w:gridCol w:w="3203"/>
      <w:gridCol w:w="3201"/>
    </w:tblGrid>
    <w:tr w:rsidR="00534E05" w14:paraId="2A9C4D34" w14:textId="77777777" w:rsidTr="00081457">
      <w:trPr>
        <w:cantSplit/>
        <w:trHeight w:val="981"/>
        <w:jc w:val="center"/>
      </w:trPr>
      <w:tc>
        <w:tcPr>
          <w:tcW w:w="1759" w:type="pct"/>
          <w:vAlign w:val="center"/>
        </w:tcPr>
        <w:p w14:paraId="0A0BA837" w14:textId="60569136" w:rsidR="00534E05" w:rsidRPr="007266F0" w:rsidRDefault="00534E05" w:rsidP="00534E05">
          <w:pPr>
            <w:spacing w:before="120" w:after="120" w:line="240" w:lineRule="auto"/>
            <w:ind w:hanging="11"/>
            <w:jc w:val="center"/>
            <w:rPr>
              <w:b/>
              <w:iCs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8241" behindDoc="1" locked="0" layoutInCell="1" allowOverlap="1" wp14:anchorId="494A8D2C" wp14:editId="4C169D30">
                <wp:simplePos x="0" y="0"/>
                <wp:positionH relativeFrom="column">
                  <wp:posOffset>-45085</wp:posOffset>
                </wp:positionH>
                <wp:positionV relativeFrom="paragraph">
                  <wp:posOffset>-83185</wp:posOffset>
                </wp:positionV>
                <wp:extent cx="1758315" cy="511175"/>
                <wp:effectExtent l="0" t="0" r="0" b="0"/>
                <wp:wrapNone/>
                <wp:docPr id="843945214" name="Immagine 843945214" descr="Immagine che contiene testo, Blu elettrico, Carattere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945214" name="Immagine 843945214" descr="Immagine che contiene testo, Blu elettrico, Carattere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31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1" w:type="pct"/>
        </w:tcPr>
        <w:p w14:paraId="7C40FD59" w14:textId="77777777" w:rsidR="00534E05" w:rsidRPr="007266F0" w:rsidRDefault="00534E05" w:rsidP="00534E05">
          <w:pPr>
            <w:spacing w:before="120" w:after="120" w:line="240" w:lineRule="auto"/>
            <w:ind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1A9909DD" wp14:editId="7C1C2B70">
                <wp:extent cx="698500" cy="577500"/>
                <wp:effectExtent l="0" t="0" r="6350" b="0"/>
                <wp:docPr id="2113077240" name="Immagine 1" descr="Attività di supporto al Ministero del Lavoro e delle Politiche Soci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ttività di supporto al Ministero del Lavoro e delle Politiche Soci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51" cy="58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pct"/>
          <w:vAlign w:val="center"/>
        </w:tcPr>
        <w:p w14:paraId="64444873" w14:textId="77777777" w:rsidR="00534E05" w:rsidRPr="007266F0" w:rsidRDefault="00534E05" w:rsidP="00534E05">
          <w:pPr>
            <w:spacing w:before="120" w:after="120" w:line="240" w:lineRule="auto"/>
            <w:ind w:hanging="11"/>
            <w:jc w:val="center"/>
            <w:rPr>
              <w:noProof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8242" behindDoc="1" locked="0" layoutInCell="1" allowOverlap="1" wp14:anchorId="5FBB64D1" wp14:editId="33178CF4">
                <wp:simplePos x="0" y="0"/>
                <wp:positionH relativeFrom="page">
                  <wp:posOffset>1579245</wp:posOffset>
                </wp:positionH>
                <wp:positionV relativeFrom="paragraph">
                  <wp:posOffset>-113665</wp:posOffset>
                </wp:positionV>
                <wp:extent cx="1352550" cy="614045"/>
                <wp:effectExtent l="0" t="0" r="0" b="0"/>
                <wp:wrapSquare wrapText="bothSides"/>
                <wp:docPr id="1406484598" name="Immagine 1406484598" descr="Immagine che contiene Carattere, Elementi grafici, logo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484598" name="Immagine 1406484598" descr="Immagine che contiene Carattere, Elementi grafici, logo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6EDB305" w14:textId="3BB315C2" w:rsidR="00D21F01" w:rsidRDefault="00D21F01" w:rsidP="00D21F0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viluppo Lavoro Italia">
    <w15:presenceInfo w15:providerId="None" w15:userId="Sviluppo Lavoro Ita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EF"/>
    <w:rsid w:val="00075B40"/>
    <w:rsid w:val="00082D29"/>
    <w:rsid w:val="001C46A4"/>
    <w:rsid w:val="00207990"/>
    <w:rsid w:val="00291A0D"/>
    <w:rsid w:val="002F2650"/>
    <w:rsid w:val="00394F91"/>
    <w:rsid w:val="003A1772"/>
    <w:rsid w:val="003C0291"/>
    <w:rsid w:val="003D73EA"/>
    <w:rsid w:val="00473BDD"/>
    <w:rsid w:val="004B36BA"/>
    <w:rsid w:val="00534E05"/>
    <w:rsid w:val="0055169A"/>
    <w:rsid w:val="005A0F23"/>
    <w:rsid w:val="005A40E0"/>
    <w:rsid w:val="006404E4"/>
    <w:rsid w:val="006A530F"/>
    <w:rsid w:val="00747DEF"/>
    <w:rsid w:val="007531B1"/>
    <w:rsid w:val="0076100F"/>
    <w:rsid w:val="007F7585"/>
    <w:rsid w:val="00896EC9"/>
    <w:rsid w:val="009A1D1B"/>
    <w:rsid w:val="00A75497"/>
    <w:rsid w:val="00B456AA"/>
    <w:rsid w:val="00B6059B"/>
    <w:rsid w:val="00BA4ACA"/>
    <w:rsid w:val="00D21F01"/>
    <w:rsid w:val="00E55CA8"/>
    <w:rsid w:val="00E91964"/>
    <w:rsid w:val="00F70D80"/>
    <w:rsid w:val="00FA3F9F"/>
    <w:rsid w:val="00FA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6EDB27D"/>
  <w14:defaultImageDpi w14:val="96"/>
  <w15:docId w15:val="{AB2B1EFA-9DF6-47F1-8F9A-8B4C677B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1F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F01"/>
  </w:style>
  <w:style w:type="paragraph" w:styleId="Pidipagina">
    <w:name w:val="footer"/>
    <w:basedOn w:val="Normale"/>
    <w:link w:val="PidipaginaCarattere"/>
    <w:uiPriority w:val="99"/>
    <w:unhideWhenUsed/>
    <w:rsid w:val="00D21F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F01"/>
  </w:style>
  <w:style w:type="table" w:styleId="Grigliatabella">
    <w:name w:val="Table Grid"/>
    <w:basedOn w:val="Tabellanormale"/>
    <w:uiPriority w:val="39"/>
    <w:rsid w:val="005A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gione.lazio.it/rl_formazione/?vw=contenutiDettaglio&amp;amp;cat=1&amp;amp;id=20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gione.lazio.it/rl_formazione/?vw=contenutiDettaglio&amp;amp;cat=1&amp;amp;id=200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regione.lazio.it/rl_formazione/?vw=contenutiDettaglio&amp;amp;cat=1&amp;amp;id=200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egione.lazio.it/rl_formazione/?vw=contenutiDettaglio&amp;amp;cat=1&amp;amp;id=2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070C5C-65C8-4E81-8F2C-40D250F37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F69B4-3DBA-40E8-A7E9-97DE8CEAA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8A729-4906-43F6-913E-28256E43CDEA}">
  <ds:schemaRefs>
    <ds:schemaRef ds:uri="http://schemas.microsoft.com/office/2006/metadata/properties"/>
    <ds:schemaRef ds:uri="http://schemas.microsoft.com/office/infopath/2007/PartnerControls"/>
    <ds:schemaRef ds:uri="f0bd5f40-580a-42a4-a5c5-46964838d963"/>
    <ds:schemaRef ds:uri="d8d61d50-b4d8-4a7b-b7eb-579ce95bcad8"/>
    <ds:schemaRef ds:uri="db1667dd-8765-430e-b112-ee120a0caff6"/>
    <ds:schemaRef ds:uri="2538667e-a019-4c69-ae04-abe6b7a0b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Sviluppo Lavoro Italia</cp:lastModifiedBy>
  <cp:revision>12</cp:revision>
  <dcterms:created xsi:type="dcterms:W3CDTF">2018-05-08T10:29:00Z</dcterms:created>
  <dcterms:modified xsi:type="dcterms:W3CDTF">2024-10-17T15:44:00Z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_dlc_DocIdItemGuid">
    <vt:lpwstr>f6ad6a4b-7d83-40fc-8153-f0de3e1ebe9f</vt:lpwstr>
  </property>
  <property fmtid="{D5CDD505-2E9C-101B-9397-08002B2CF9AE}" pid="4" name="MediaServiceImageTags">
    <vt:lpwstr/>
  </property>
</Properties>
</file>