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9D57" w14:textId="0152922D" w:rsidR="008B7665" w:rsidRPr="007C4CCA" w:rsidRDefault="008B7665" w:rsidP="00C26BB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4"/>
          <w:szCs w:val="24"/>
        </w:rPr>
      </w:pPr>
    </w:p>
    <w:p w14:paraId="50CB4EFD" w14:textId="77777777" w:rsidR="00266365" w:rsidRDefault="0026636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6DFE5E" w14:textId="77777777" w:rsidR="00241B1D" w:rsidRDefault="00241B1D">
      <w:pPr>
        <w:widowControl w:val="0"/>
        <w:autoSpaceDE w:val="0"/>
        <w:autoSpaceDN w:val="0"/>
        <w:adjustRightInd w:val="0"/>
        <w:spacing w:after="0" w:line="240" w:lineRule="auto"/>
        <w:ind w:right="-84"/>
        <w:rPr>
          <w:rFonts w:ascii="Arial" w:hAnsi="Arial" w:cs="Arial"/>
          <w:spacing w:val="-1"/>
          <w:sz w:val="28"/>
          <w:szCs w:val="28"/>
        </w:rPr>
      </w:pPr>
    </w:p>
    <w:p w14:paraId="32362C2D" w14:textId="77777777" w:rsidR="00241B1D" w:rsidRDefault="00241B1D">
      <w:pPr>
        <w:widowControl w:val="0"/>
        <w:autoSpaceDE w:val="0"/>
        <w:autoSpaceDN w:val="0"/>
        <w:adjustRightInd w:val="0"/>
        <w:spacing w:after="0" w:line="240" w:lineRule="auto"/>
        <w:ind w:right="-84"/>
        <w:rPr>
          <w:rFonts w:ascii="Arial" w:hAnsi="Arial" w:cs="Arial"/>
          <w:spacing w:val="-1"/>
          <w:sz w:val="28"/>
          <w:szCs w:val="28"/>
        </w:rPr>
      </w:pPr>
    </w:p>
    <w:p w14:paraId="1603A6ED" w14:textId="77777777" w:rsidR="00241B1D" w:rsidRDefault="00241B1D">
      <w:pPr>
        <w:widowControl w:val="0"/>
        <w:autoSpaceDE w:val="0"/>
        <w:autoSpaceDN w:val="0"/>
        <w:adjustRightInd w:val="0"/>
        <w:spacing w:after="0" w:line="240" w:lineRule="auto"/>
        <w:ind w:right="-84"/>
        <w:rPr>
          <w:rFonts w:ascii="Arial" w:hAnsi="Arial" w:cs="Arial"/>
          <w:spacing w:val="-1"/>
          <w:sz w:val="28"/>
          <w:szCs w:val="28"/>
        </w:rPr>
      </w:pPr>
    </w:p>
    <w:p w14:paraId="432EFBCE" w14:textId="77777777" w:rsidR="008B7665" w:rsidRDefault="008B7665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14:paraId="4741FD40" w14:textId="0C293289" w:rsidR="0011794C" w:rsidRPr="0011794C" w:rsidRDefault="00332B10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14:paraId="1EEC50F6" w14:textId="53B6DA1D" w:rsidR="008B7665" w:rsidRPr="00241B1D" w:rsidRDefault="00C26BBB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rPr>
          <w:rFonts w:ascii="Calibri" w:hAnsi="Calibri" w:cs="Calibri"/>
          <w:b/>
          <w:bCs/>
          <w:color w:val="000000"/>
        </w:rPr>
      </w:pPr>
      <w:r w:rsidRPr="00241B1D">
        <w:rPr>
          <w:rFonts w:ascii="Calibri" w:hAnsi="Calibri" w:cs="Calibri"/>
          <w:b/>
          <w:bCs/>
          <w:color w:val="000000"/>
        </w:rPr>
        <w:t>ALLEGATO 1.</w:t>
      </w:r>
      <w:r w:rsidR="005548AC">
        <w:rPr>
          <w:rFonts w:ascii="Calibri" w:hAnsi="Calibri" w:cs="Calibri"/>
          <w:b/>
          <w:bCs/>
          <w:color w:val="000000"/>
        </w:rPr>
        <w:t>8</w:t>
      </w:r>
    </w:p>
    <w:p w14:paraId="3D132CE9" w14:textId="6F2A497C" w:rsidR="00C26BBB" w:rsidRDefault="00241B1D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rPr>
          <w:rFonts w:ascii="Calibri" w:hAnsi="Calibri" w:cs="Calibri"/>
          <w:color w:val="000000"/>
        </w:rPr>
        <w:sectPr w:rsidR="00C26B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20" w:orient="landscape"/>
          <w:pgMar w:top="460" w:right="280" w:bottom="1200" w:left="920" w:header="0" w:footer="1003" w:gutter="0"/>
          <w:pgNumType w:start="1"/>
          <w:cols w:num="3" w:space="720" w:equalWidth="0">
            <w:col w:w="2581" w:space="1890"/>
            <w:col w:w="5700" w:space="1450"/>
            <w:col w:w="4019"/>
          </w:cols>
          <w:noEndnote/>
        </w:sectPr>
      </w:pPr>
      <w:r>
        <w:rPr>
          <w:rFonts w:ascii="Calibri" w:hAnsi="Calibri" w:cs="Calibri"/>
          <w:color w:val="000000"/>
        </w:rPr>
        <w:t>DOSSIER INDIVIDUALE DI TIROCINIO EXTRA</w:t>
      </w:r>
      <w:r w:rsidR="00D1000F">
        <w:rPr>
          <w:rFonts w:ascii="Calibri" w:hAnsi="Calibri" w:cs="Calibri"/>
          <w:color w:val="000000"/>
        </w:rPr>
        <w:t>-CURRICULARE</w:t>
      </w:r>
      <w:r w:rsidR="00C26BBB">
        <w:rPr>
          <w:rFonts w:ascii="Calibri" w:hAnsi="Calibri" w:cs="Calibri"/>
          <w:color w:val="000000"/>
        </w:rPr>
        <w:t xml:space="preserve"> </w:t>
      </w:r>
      <w:r w:rsidR="00D1000F">
        <w:rPr>
          <w:rFonts w:ascii="Calibri" w:hAnsi="Calibri" w:cs="Calibri"/>
          <w:color w:val="000000"/>
        </w:rPr>
        <w:t xml:space="preserve">  </w:t>
      </w:r>
    </w:p>
    <w:p w14:paraId="23AEBD1D" w14:textId="77777777" w:rsidR="008B7665" w:rsidRDefault="008B7665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0199CC8B" w14:textId="77777777" w:rsidR="00C5157E" w:rsidRDefault="00332B10" w:rsidP="00C5157E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8" w:lineRule="exact"/>
        <w:ind w:left="213"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ati i</w:t>
      </w:r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1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cati</w:t>
      </w:r>
      <w:r>
        <w:rPr>
          <w:rFonts w:ascii="Arial" w:hAnsi="Arial" w:cs="Arial"/>
          <w:color w:val="000000"/>
          <w:spacing w:val="-3"/>
          <w:position w:val="-1"/>
        </w:rPr>
        <w:t>v</w:t>
      </w:r>
      <w:r>
        <w:rPr>
          <w:rFonts w:ascii="Arial" w:hAnsi="Arial" w:cs="Arial"/>
          <w:color w:val="000000"/>
          <w:position w:val="-1"/>
        </w:rPr>
        <w:t>i d</w:t>
      </w:r>
      <w:r>
        <w:rPr>
          <w:rFonts w:ascii="Arial" w:hAnsi="Arial" w:cs="Arial"/>
          <w:color w:val="000000"/>
          <w:spacing w:val="-1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 xml:space="preserve">l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3"/>
          <w:position w:val="-1"/>
        </w:rPr>
        <w:t>c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1"/>
          <w:position w:val="-1"/>
        </w:rPr>
        <w:t>a</w:t>
      </w:r>
      <w:r>
        <w:rPr>
          <w:rFonts w:ascii="Arial" w:hAnsi="Arial" w:cs="Arial"/>
          <w:color w:val="000000"/>
          <w:position w:val="-1"/>
        </w:rPr>
        <w:t>nte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14:paraId="04489D28" w14:textId="77777777" w:rsidR="008B7665" w:rsidRDefault="00332B1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br w:type="column"/>
      </w:r>
    </w:p>
    <w:p w14:paraId="70C1C4E5" w14:textId="77777777" w:rsidR="008B7665" w:rsidRDefault="00477FE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4BD73BB" wp14:editId="030DB9E2">
                <wp:simplePos x="0" y="0"/>
                <wp:positionH relativeFrom="page">
                  <wp:posOffset>7680960</wp:posOffset>
                </wp:positionH>
                <wp:positionV relativeFrom="page">
                  <wp:posOffset>2958465</wp:posOffset>
                </wp:positionV>
                <wp:extent cx="845185" cy="127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5185" cy="12700"/>
                        </a:xfrm>
                        <a:custGeom>
                          <a:avLst/>
                          <a:gdLst>
                            <a:gd name="T0" fmla="*/ 0 w 1331"/>
                            <a:gd name="T1" fmla="*/ 0 h 20"/>
                            <a:gd name="T2" fmla="*/ 1331 w 13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1" h="20">
                              <a:moveTo>
                                <a:pt x="0" y="0"/>
                              </a:moveTo>
                              <a:lnTo>
                                <a:pt x="133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98A1A" id="Freeform 1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04.8pt,232.95pt,671.35pt,232.95pt" coordsize="13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" o:allowincell="f" filled="f" strokeweight=".22133mm">
                <v:path arrowok="t" o:connecttype="custom" o:connectlocs="0,0;845185,0" o:connectangles="0,0"/>
                <w10:wrap anchorx="page" anchory="page"/>
              </v:polyline>
            </w:pict>
          </mc:Fallback>
        </mc:AlternateContent>
      </w:r>
      <w:r w:rsidR="00332B10">
        <w:rPr>
          <w:rFonts w:ascii="Arial" w:hAnsi="Arial" w:cs="Arial"/>
          <w:color w:val="000000"/>
          <w:spacing w:val="1"/>
          <w:position w:val="-1"/>
        </w:rPr>
        <w:t>r</w:t>
      </w:r>
      <w:r w:rsidR="00332B10">
        <w:rPr>
          <w:rFonts w:ascii="Arial" w:hAnsi="Arial" w:cs="Arial"/>
          <w:color w:val="000000"/>
          <w:spacing w:val="-3"/>
          <w:position w:val="-1"/>
        </w:rPr>
        <w:t>i</w:t>
      </w:r>
      <w:r w:rsidR="00332B10">
        <w:rPr>
          <w:rFonts w:ascii="Arial" w:hAnsi="Arial" w:cs="Arial"/>
          <w:color w:val="000000"/>
          <w:spacing w:val="3"/>
          <w:position w:val="-1"/>
        </w:rPr>
        <w:t>f</w:t>
      </w:r>
      <w:r w:rsidR="00332B10">
        <w:rPr>
          <w:rFonts w:ascii="Arial" w:hAnsi="Arial" w:cs="Arial"/>
          <w:color w:val="000000"/>
          <w:position w:val="-1"/>
        </w:rPr>
        <w:t xml:space="preserve">. </w:t>
      </w:r>
      <w:r w:rsidR="00332B10">
        <w:rPr>
          <w:rFonts w:ascii="Arial" w:hAnsi="Arial" w:cs="Arial"/>
          <w:color w:val="000000"/>
          <w:spacing w:val="-1"/>
          <w:position w:val="-1"/>
        </w:rPr>
        <w:t>P</w:t>
      </w:r>
      <w:r w:rsidR="00332B10">
        <w:rPr>
          <w:rFonts w:ascii="Arial" w:hAnsi="Arial" w:cs="Arial"/>
          <w:color w:val="000000"/>
          <w:position w:val="-1"/>
        </w:rPr>
        <w:t>FI</w:t>
      </w:r>
      <w:r w:rsidR="00332B10">
        <w:rPr>
          <w:rFonts w:ascii="Arial" w:hAnsi="Arial" w:cs="Arial"/>
          <w:color w:val="000000"/>
          <w:spacing w:val="-1"/>
          <w:position w:val="-1"/>
        </w:rPr>
        <w:t xml:space="preserve"> </w:t>
      </w:r>
      <w:r w:rsidR="00332B10">
        <w:rPr>
          <w:rFonts w:ascii="Arial" w:hAnsi="Arial" w:cs="Arial"/>
          <w:color w:val="000000"/>
          <w:position w:val="-1"/>
        </w:rPr>
        <w:t>n</w:t>
      </w:r>
    </w:p>
    <w:p w14:paraId="54AB87D3" w14:textId="77777777" w:rsidR="008B7665" w:rsidRDefault="008B7665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8" w:lineRule="exact"/>
        <w:ind w:right="-20"/>
        <w:rPr>
          <w:rFonts w:ascii="Arial" w:hAnsi="Arial" w:cs="Arial"/>
          <w:color w:val="000000"/>
        </w:rPr>
        <w:sectPr w:rsidR="008B7665">
          <w:type w:val="continuous"/>
          <w:pgSz w:w="16840" w:h="11920" w:orient="landscape"/>
          <w:pgMar w:top="460" w:right="280" w:bottom="1200" w:left="920" w:header="720" w:footer="720" w:gutter="0"/>
          <w:cols w:num="2" w:space="720" w:equalWidth="0">
            <w:col w:w="6844" w:space="2574"/>
            <w:col w:w="6222"/>
          </w:cols>
          <w:noEndnote/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693"/>
        <w:gridCol w:w="2694"/>
        <w:gridCol w:w="1680"/>
        <w:gridCol w:w="1589"/>
        <w:gridCol w:w="509"/>
        <w:gridCol w:w="509"/>
        <w:gridCol w:w="508"/>
        <w:gridCol w:w="509"/>
        <w:gridCol w:w="509"/>
      </w:tblGrid>
      <w:tr w:rsidR="008B7665" w:rsidRPr="00617BF3" w14:paraId="185A2760" w14:textId="77777777">
        <w:trPr>
          <w:trHeight w:hRule="exact" w:val="929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868331" w14:textId="77777777" w:rsidR="008B7665" w:rsidRPr="00617BF3" w:rsidRDefault="006C0895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cstheme="minorHAnsi"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0" allowOverlap="1" wp14:anchorId="40A0CAA0" wp14:editId="738A2674">
                      <wp:simplePos x="0" y="0"/>
                      <wp:positionH relativeFrom="page">
                        <wp:posOffset>9035415</wp:posOffset>
                      </wp:positionH>
                      <wp:positionV relativeFrom="page">
                        <wp:posOffset>4841875</wp:posOffset>
                      </wp:positionV>
                      <wp:extent cx="1198880" cy="12700"/>
                      <wp:effectExtent l="0" t="0" r="0" b="0"/>
                      <wp:wrapNone/>
                      <wp:docPr id="7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880" cy="12700"/>
                              </a:xfrm>
                              <a:custGeom>
                                <a:avLst/>
                                <a:gdLst>
                                  <a:gd name="T0" fmla="*/ 0 w 1888"/>
                                  <a:gd name="T1" fmla="*/ 0 h 20"/>
                                  <a:gd name="T2" fmla="*/ 1887 w 1888"/>
                                  <a:gd name="T3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88" h="20">
                                    <a:moveTo>
                                      <a:pt x="0" y="0"/>
                                    </a:moveTo>
                                    <a:lnTo>
                                      <a:pt x="1887" y="0"/>
                                    </a:lnTo>
                                  </a:path>
                                </a:pathLst>
                              </a:custGeom>
                              <a:noFill/>
                              <a:ln w="796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A7C7144" id="Freeform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1.45pt,381.25pt,805.8pt,381.25pt" coordsize="1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" o:allowincell="f" filled="f" strokeweight=".22133mm">
                      <v:path arrowok="t" o:connecttype="custom" o:connectlocs="0,0;1198245,0" o:connectangles="0,0"/>
                      <w10:wrap anchorx="page" anchory="page"/>
                    </v:polyline>
                  </w:pict>
                </mc:Fallback>
              </mc:AlternateContent>
            </w:r>
          </w:p>
          <w:p w14:paraId="6A63CAF6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116E293E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81" w:right="3323"/>
              <w:jc w:val="center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b/>
                <w:bCs/>
                <w:spacing w:val="-5"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spacing w:val="3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2"/>
                <w:sz w:val="20"/>
                <w:szCs w:val="20"/>
              </w:rPr>
              <w:t>v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ità</w:t>
            </w:r>
            <w:r w:rsidRPr="00617BF3">
              <w:rPr>
                <w:rFonts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g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get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del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spacing w:val="2"/>
                <w:w w:val="99"/>
                <w:sz w:val="20"/>
                <w:szCs w:val="20"/>
              </w:rPr>
              <w:t>ci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ni</w:t>
            </w:r>
            <w:r w:rsidRPr="00617BF3">
              <w:rPr>
                <w:rFonts w:cstheme="minorHAnsi"/>
                <w:b/>
                <w:bCs/>
                <w:spacing w:val="2"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w w:val="99"/>
                <w:position w:val="10"/>
                <w:sz w:val="13"/>
                <w:szCs w:val="13"/>
              </w:rPr>
              <w:t>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30FC40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146"/>
              <w:jc w:val="center"/>
              <w:rPr>
                <w:rFonts w:cstheme="minorHAnsi"/>
                <w:sz w:val="20"/>
                <w:szCs w:val="20"/>
              </w:rPr>
            </w:pP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Des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 w:rsidRPr="00617BF3">
              <w:rPr>
                <w:rFonts w:cstheme="minorHAnsi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z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io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e</w:t>
            </w:r>
          </w:p>
          <w:p w14:paraId="5449FD17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310" w:right="145"/>
              <w:jc w:val="center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b/>
                <w:bCs/>
                <w:sz w:val="20"/>
                <w:szCs w:val="20"/>
              </w:rPr>
              <w:t>del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617BF3">
              <w:rPr>
                <w:rFonts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tt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 xml:space="preserve">ità 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ogget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 xml:space="preserve">del 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ocinio</w:t>
            </w:r>
            <w:r w:rsidRPr="00617BF3">
              <w:rPr>
                <w:rFonts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w w:val="99"/>
                <w:position w:val="10"/>
                <w:sz w:val="13"/>
                <w:szCs w:val="13"/>
              </w:rPr>
              <w:t>ii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7F2D07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426" w:right="-20"/>
              <w:rPr>
                <w:rFonts w:cstheme="minorHAnsi"/>
                <w:sz w:val="20"/>
                <w:szCs w:val="20"/>
              </w:rPr>
            </w:pP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E</w:t>
            </w:r>
            <w:r w:rsidRPr="00617BF3">
              <w:rPr>
                <w:rFonts w:cstheme="minorHAnsi"/>
                <w:b/>
                <w:bCs/>
                <w:spacing w:val="2"/>
                <w:sz w:val="20"/>
                <w:szCs w:val="20"/>
              </w:rPr>
              <w:t>v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ide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nz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  <w:p w14:paraId="6AEF3EEE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21" w:lineRule="auto"/>
              <w:ind w:left="409" w:right="211" w:firstLine="67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c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617BF3">
              <w:rPr>
                <w:rFonts w:cstheme="minorHAnsi"/>
                <w:b/>
                <w:bCs/>
                <w:spacing w:val="3"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lte du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an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617BF3">
              <w:rPr>
                <w:rFonts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 xml:space="preserve">l 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ocini</w:t>
            </w:r>
            <w:r w:rsidRPr="00617BF3">
              <w:rPr>
                <w:rFonts w:cstheme="minorHAnsi"/>
                <w:b/>
                <w:bCs/>
                <w:spacing w:val="4"/>
                <w:sz w:val="20"/>
                <w:szCs w:val="20"/>
              </w:rPr>
              <w:t>o</w:t>
            </w:r>
            <w:r w:rsidRPr="00617BF3">
              <w:rPr>
                <w:rFonts w:cstheme="minorHAnsi"/>
                <w:b/>
                <w:bCs/>
                <w:position w:val="10"/>
                <w:sz w:val="13"/>
                <w:szCs w:val="13"/>
              </w:rPr>
              <w:t>iii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4E250C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2"/>
                <w:szCs w:val="12"/>
              </w:rPr>
            </w:pPr>
          </w:p>
          <w:p w14:paraId="0BF02F7B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21" w:lineRule="auto"/>
              <w:ind w:left="415" w:right="253" w:firstLine="4"/>
              <w:jc w:val="center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V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alu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z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io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617BF3">
              <w:rPr>
                <w:rFonts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fi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17BF3">
              <w:rPr>
                <w:rFonts w:cstheme="minorHAnsi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 xml:space="preserve">le 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del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’e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s</w:t>
            </w:r>
            <w:r w:rsidRPr="00617BF3">
              <w:rPr>
                <w:rFonts w:cstheme="minorHAnsi"/>
                <w:b/>
                <w:bCs/>
                <w:spacing w:val="3"/>
                <w:sz w:val="20"/>
                <w:szCs w:val="20"/>
              </w:rPr>
              <w:t>p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Pr="00617BF3">
              <w:rPr>
                <w:rFonts w:cstheme="minorHAnsi"/>
                <w:b/>
                <w:bCs/>
                <w:spacing w:val="-1"/>
                <w:sz w:val="20"/>
                <w:szCs w:val="20"/>
              </w:rPr>
              <w:t>r</w:t>
            </w:r>
            <w:r w:rsidRPr="00617BF3">
              <w:rPr>
                <w:rFonts w:cstheme="minorHAnsi"/>
                <w:b/>
                <w:bCs/>
                <w:spacing w:val="2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en</w:t>
            </w:r>
            <w:r w:rsidRPr="00617BF3">
              <w:rPr>
                <w:rFonts w:cstheme="minorHAnsi"/>
                <w:b/>
                <w:bCs/>
                <w:spacing w:val="1"/>
                <w:sz w:val="20"/>
                <w:szCs w:val="20"/>
              </w:rPr>
              <w:t>z</w:t>
            </w:r>
            <w:r w:rsidRPr="00617BF3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617BF3">
              <w:rPr>
                <w:rFonts w:cstheme="minorHAns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per at</w:t>
            </w:r>
            <w:r w:rsidRPr="00617BF3">
              <w:rPr>
                <w:rFonts w:cstheme="minorHAns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 w:rsidRPr="00617BF3">
              <w:rPr>
                <w:rFonts w:cstheme="minorHAnsi"/>
                <w:b/>
                <w:bCs/>
                <w:w w:val="99"/>
                <w:sz w:val="20"/>
                <w:szCs w:val="20"/>
              </w:rPr>
              <w:t>ità</w:t>
            </w:r>
            <w:r w:rsidRPr="00617BF3">
              <w:rPr>
                <w:rFonts w:cstheme="minorHAnsi"/>
                <w:b/>
                <w:bCs/>
                <w:w w:val="99"/>
                <w:position w:val="10"/>
                <w:sz w:val="13"/>
                <w:szCs w:val="13"/>
              </w:rPr>
              <w:t>iv</w:t>
            </w:r>
          </w:p>
        </w:tc>
      </w:tr>
      <w:tr w:rsidR="008B7665" w:rsidRPr="00617BF3" w14:paraId="78C0766B" w14:textId="77777777">
        <w:trPr>
          <w:trHeight w:hRule="exact" w:val="63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A54F5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cstheme="minorHAnsi"/>
                <w:sz w:val="10"/>
                <w:szCs w:val="10"/>
              </w:rPr>
            </w:pPr>
          </w:p>
          <w:p w14:paraId="41E2732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2769A81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1B62684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2947312E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2B366CD5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61F9E6E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4B1CA069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2442AA39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49445871" w14:textId="77777777" w:rsidR="008B7665" w:rsidRDefault="00332B10">
            <w:pPr>
              <w:widowControl w:val="0"/>
              <w:autoSpaceDE w:val="0"/>
              <w:autoSpaceDN w:val="0"/>
              <w:adjustRightInd w:val="0"/>
              <w:spacing w:after="0" w:line="365" w:lineRule="auto"/>
              <w:ind w:left="132" w:right="119"/>
              <w:jc w:val="center"/>
              <w:rPr>
                <w:rFonts w:cstheme="minorHAnsi"/>
                <w:spacing w:val="-1"/>
                <w:w w:val="99"/>
                <w:sz w:val="20"/>
                <w:szCs w:val="20"/>
              </w:rPr>
            </w:pP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S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et</w:t>
            </w:r>
            <w:r w:rsidRPr="00617BF3">
              <w:rPr>
                <w:rFonts w:cstheme="minorHAnsi"/>
                <w:spacing w:val="1"/>
                <w:w w:val="99"/>
                <w:sz w:val="20"/>
                <w:szCs w:val="20"/>
              </w:rPr>
              <w:t>t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 xml:space="preserve">ore 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w w:val="99"/>
                <w:sz w:val="20"/>
                <w:szCs w:val="20"/>
              </w:rPr>
              <w:t>c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n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4"/>
                <w:w w:val="99"/>
                <w:sz w:val="20"/>
                <w:szCs w:val="20"/>
              </w:rPr>
              <w:t>m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w w:val="99"/>
                <w:sz w:val="20"/>
                <w:szCs w:val="20"/>
              </w:rPr>
              <w:t>c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 xml:space="preserve">o 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P</w:t>
            </w:r>
            <w:r w:rsidRPr="00617BF3">
              <w:rPr>
                <w:rFonts w:cstheme="minorHAnsi"/>
                <w:spacing w:val="1"/>
                <w:w w:val="99"/>
                <w:sz w:val="20"/>
                <w:szCs w:val="20"/>
              </w:rPr>
              <w:t>r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2"/>
                <w:w w:val="99"/>
                <w:sz w:val="20"/>
                <w:szCs w:val="20"/>
              </w:rPr>
              <w:t>f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w w:val="99"/>
                <w:sz w:val="20"/>
                <w:szCs w:val="20"/>
              </w:rPr>
              <w:t>ss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i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w w:val="99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w w:val="99"/>
                <w:sz w:val="20"/>
                <w:szCs w:val="20"/>
              </w:rPr>
              <w:t>l</w:t>
            </w:r>
            <w:r w:rsidRPr="00617BF3">
              <w:rPr>
                <w:rFonts w:cstheme="minorHAnsi"/>
                <w:w w:val="99"/>
                <w:sz w:val="20"/>
                <w:szCs w:val="20"/>
              </w:rPr>
              <w:t>e</w:t>
            </w:r>
          </w:p>
          <w:p w14:paraId="047CDA90" w14:textId="77777777" w:rsidR="000E386D" w:rsidRPr="000E386D" w:rsidRDefault="000E386D" w:rsidP="000E386D">
            <w:pPr>
              <w:rPr>
                <w:rFonts w:cstheme="minorHAnsi"/>
                <w:sz w:val="24"/>
                <w:szCs w:val="24"/>
              </w:rPr>
            </w:pPr>
          </w:p>
          <w:p w14:paraId="684CD318" w14:textId="77777777" w:rsidR="000E386D" w:rsidRPr="000E386D" w:rsidRDefault="000E386D" w:rsidP="000E386D">
            <w:pPr>
              <w:rPr>
                <w:rFonts w:cstheme="minorHAnsi"/>
                <w:sz w:val="24"/>
                <w:szCs w:val="24"/>
              </w:rPr>
            </w:pPr>
          </w:p>
          <w:p w14:paraId="6B98E3AD" w14:textId="77777777" w:rsidR="000E386D" w:rsidRPr="000E386D" w:rsidRDefault="000E386D" w:rsidP="000E386D">
            <w:pPr>
              <w:rPr>
                <w:rFonts w:cstheme="minorHAnsi"/>
                <w:sz w:val="24"/>
                <w:szCs w:val="24"/>
              </w:rPr>
            </w:pPr>
          </w:p>
          <w:p w14:paraId="76867DF4" w14:textId="77777777" w:rsidR="000E386D" w:rsidRPr="000E386D" w:rsidRDefault="000E386D" w:rsidP="000E386D">
            <w:pPr>
              <w:rPr>
                <w:rFonts w:cstheme="minorHAnsi"/>
                <w:sz w:val="24"/>
                <w:szCs w:val="24"/>
              </w:rPr>
            </w:pPr>
          </w:p>
          <w:p w14:paraId="5F5A70C0" w14:textId="77777777" w:rsidR="000E386D" w:rsidRDefault="000E386D" w:rsidP="000E386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C890A86" w14:textId="2BA45822" w:rsidR="005548AC" w:rsidRPr="005548AC" w:rsidRDefault="005548AC" w:rsidP="005548AC">
            <w:pPr>
              <w:tabs>
                <w:tab w:val="left" w:pos="139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AE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8E79A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6"/>
                <w:szCs w:val="16"/>
              </w:rPr>
            </w:pPr>
          </w:p>
          <w:p w14:paraId="5EDF3080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ea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di</w:t>
            </w:r>
            <w:r w:rsidRPr="00617BF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à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v</w:t>
            </w:r>
            <w:r w:rsidRPr="00617BF3">
              <w:rPr>
                <w:rFonts w:cstheme="minorHAnsi"/>
                <w:spacing w:val="-7"/>
                <w:position w:val="10"/>
                <w:sz w:val="13"/>
                <w:szCs w:val="13"/>
              </w:rPr>
              <w:t xml:space="preserve">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D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7724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cstheme="minorHAnsi"/>
                <w:sz w:val="19"/>
                <w:szCs w:val="19"/>
              </w:rPr>
            </w:pPr>
          </w:p>
          <w:p w14:paraId="4A6B7559" w14:textId="77777777" w:rsidR="008B7665" w:rsidRPr="00617BF3" w:rsidRDefault="008B766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A5EF" w14:textId="77777777" w:rsidR="00826BB7" w:rsidRDefault="0082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78A0E" w14:textId="77777777" w:rsidR="00826BB7" w:rsidRPr="00826BB7" w:rsidRDefault="00826BB7" w:rsidP="00826BB7">
            <w:pPr>
              <w:tabs>
                <w:tab w:val="left" w:pos="150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18D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130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0BF5C562" w14:textId="77777777" w:rsidTr="00826BB7">
        <w:trPr>
          <w:cantSplit/>
          <w:trHeight w:hRule="exact" w:val="27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8BD685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24E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AAF57B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33C42DF1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tt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iv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tà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4E25" w14:textId="77777777" w:rsidR="008B7665" w:rsidRPr="00617BF3" w:rsidRDefault="008B7665" w:rsidP="0082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A1E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16A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8779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3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F45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A63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D61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5DEA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8B7665" w:rsidRPr="00617BF3" w14:paraId="579810D6" w14:textId="77777777">
        <w:trPr>
          <w:trHeight w:hRule="exact" w:val="24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A1FF3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C1A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17965C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E14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630C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9C86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05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E7E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53C6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9804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971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125CF62A" w14:textId="77777777" w:rsidTr="00617BF3">
        <w:trPr>
          <w:trHeight w:hRule="exact" w:val="128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FCABB4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9552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C902E72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4252CC71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44" w:right="126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F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g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u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pro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ss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 xml:space="preserve">di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z w:val="20"/>
                <w:szCs w:val="20"/>
              </w:rPr>
              <w:t>er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m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to</w:t>
            </w:r>
            <w:r w:rsidRPr="00617BF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d</w:t>
            </w:r>
            <w:r w:rsidRPr="00617BF3">
              <w:rPr>
                <w:rFonts w:cstheme="minorHAnsi"/>
                <w:sz w:val="20"/>
                <w:szCs w:val="20"/>
              </w:rPr>
              <w:t>el</w:t>
            </w:r>
            <w:r w:rsidRPr="00617BF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p</w:t>
            </w:r>
            <w:r w:rsidRPr="00617BF3">
              <w:rPr>
                <w:rFonts w:cstheme="minorHAnsi"/>
                <w:sz w:val="20"/>
                <w:szCs w:val="20"/>
              </w:rPr>
              <w:t>er</w:t>
            </w:r>
            <w:r w:rsidRPr="00617BF3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617BF3">
              <w:rPr>
                <w:rFonts w:cstheme="minorHAnsi"/>
                <w:sz w:val="20"/>
                <w:szCs w:val="20"/>
              </w:rPr>
              <w:t>orio Reg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3"/>
                <w:sz w:val="20"/>
                <w:szCs w:val="20"/>
              </w:rPr>
              <w:t>(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u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)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vi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CC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cstheme="minorHAnsi"/>
                <w:sz w:val="16"/>
                <w:szCs w:val="16"/>
              </w:rPr>
            </w:pPr>
          </w:p>
          <w:p w14:paraId="47185E7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0CECEBDA" w14:textId="77777777" w:rsidR="008B7665" w:rsidRPr="00617BF3" w:rsidRDefault="008B7665" w:rsidP="00826BB7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DE5" w14:textId="77777777" w:rsidR="008B7665" w:rsidRPr="00617BF3" w:rsidRDefault="008B766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0C5" w14:textId="77777777" w:rsidR="008B7665" w:rsidRPr="00617BF3" w:rsidRDefault="008B766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2AA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6"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31AB2071" w14:textId="77777777" w:rsidR="00617BF3" w:rsidRDefault="0082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pacing w:val="-1"/>
                <w:sz w:val="20"/>
                <w:szCs w:val="20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ot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z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i</w:t>
            </w:r>
          </w:p>
          <w:p w14:paraId="0D084C1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751AAE78" w14:textId="77777777">
        <w:trPr>
          <w:trHeight w:hRule="exact" w:val="76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5C65E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1A3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A29F25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rPr>
                <w:rFonts w:cstheme="minorHAnsi"/>
              </w:rPr>
            </w:pPr>
          </w:p>
          <w:p w14:paraId="30C02403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ea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di</w:t>
            </w:r>
            <w:r w:rsidRPr="00617BF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à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v</w:t>
            </w:r>
            <w:r w:rsidRPr="00617BF3">
              <w:rPr>
                <w:rFonts w:cstheme="minorHAnsi"/>
                <w:spacing w:val="2"/>
                <w:position w:val="10"/>
                <w:sz w:val="13"/>
                <w:szCs w:val="13"/>
              </w:rPr>
              <w:t>i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i</w:t>
            </w:r>
            <w:r w:rsidRPr="00617BF3">
              <w:rPr>
                <w:rFonts w:cstheme="minorHAnsi"/>
                <w:spacing w:val="-5"/>
                <w:position w:val="10"/>
                <w:sz w:val="13"/>
                <w:szCs w:val="13"/>
              </w:rPr>
              <w:t xml:space="preserve">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D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B3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cstheme="minorHAnsi"/>
                <w:sz w:val="24"/>
                <w:szCs w:val="24"/>
              </w:rPr>
            </w:pPr>
          </w:p>
          <w:p w14:paraId="627BC1A3" w14:textId="77777777" w:rsidR="008B7665" w:rsidRPr="00617BF3" w:rsidRDefault="008B7665" w:rsidP="00826BB7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97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357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39F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3FBBC3FF" w14:textId="77777777">
        <w:trPr>
          <w:trHeight w:hRule="exact" w:val="3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BA432B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F4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107189C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cstheme="minorHAnsi"/>
                <w:sz w:val="16"/>
                <w:szCs w:val="16"/>
              </w:rPr>
            </w:pPr>
          </w:p>
          <w:p w14:paraId="5847C0E8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4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tt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iv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tà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714" w14:textId="77777777" w:rsidR="008B7665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7022B4" w14:textId="77777777" w:rsidR="00951A7E" w:rsidRPr="00951A7E" w:rsidRDefault="00951A7E" w:rsidP="00951A7E">
            <w:pPr>
              <w:rPr>
                <w:rFonts w:cstheme="minorHAnsi"/>
                <w:sz w:val="24"/>
                <w:szCs w:val="24"/>
              </w:rPr>
            </w:pPr>
          </w:p>
          <w:p w14:paraId="10B12864" w14:textId="77777777" w:rsidR="00951A7E" w:rsidRPr="00951A7E" w:rsidRDefault="00951A7E" w:rsidP="00951A7E">
            <w:pPr>
              <w:rPr>
                <w:rFonts w:cstheme="minorHAnsi"/>
                <w:sz w:val="24"/>
                <w:szCs w:val="24"/>
              </w:rPr>
            </w:pPr>
          </w:p>
          <w:p w14:paraId="53C072E0" w14:textId="77777777" w:rsidR="00951A7E" w:rsidRPr="00951A7E" w:rsidRDefault="00951A7E" w:rsidP="00951A7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91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9E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125F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3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838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40C9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540E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92A6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8B7665" w:rsidRPr="00617BF3" w14:paraId="5F68FB7B" w14:textId="77777777">
        <w:trPr>
          <w:trHeight w:hRule="exact" w:val="28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5AD160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0B25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FB57E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A52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3172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BF8C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559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C19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FF3" w14:textId="77777777" w:rsidR="008B7665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D8B615" w14:textId="77777777" w:rsidR="00951A7E" w:rsidRPr="00951A7E" w:rsidRDefault="00951A7E" w:rsidP="00951A7E">
            <w:pPr>
              <w:rPr>
                <w:rFonts w:cstheme="minorHAnsi"/>
                <w:sz w:val="24"/>
                <w:szCs w:val="24"/>
              </w:rPr>
            </w:pPr>
          </w:p>
          <w:p w14:paraId="47E279DE" w14:textId="77777777" w:rsidR="00951A7E" w:rsidRPr="00951A7E" w:rsidRDefault="00951A7E" w:rsidP="00951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0AF2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C2D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7FC01B47" w14:textId="77777777" w:rsidTr="00617BF3">
        <w:trPr>
          <w:trHeight w:hRule="exact" w:val="137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848DE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AA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4C0066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6"/>
                <w:szCs w:val="16"/>
              </w:rPr>
            </w:pPr>
          </w:p>
          <w:p w14:paraId="38B7EDD8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21" w:lineRule="auto"/>
              <w:ind w:left="244" w:right="126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F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g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u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pro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ss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 xml:space="preserve">di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r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z w:val="20"/>
                <w:szCs w:val="20"/>
              </w:rPr>
              <w:t>er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m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to</w:t>
            </w:r>
            <w:r w:rsidRPr="00617BF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d</w:t>
            </w:r>
            <w:r w:rsidRPr="00617BF3">
              <w:rPr>
                <w:rFonts w:cstheme="minorHAnsi"/>
                <w:sz w:val="20"/>
                <w:szCs w:val="20"/>
              </w:rPr>
              <w:t>el</w:t>
            </w:r>
            <w:r w:rsidRPr="00617BF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R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p</w:t>
            </w:r>
            <w:r w:rsidRPr="00617BF3">
              <w:rPr>
                <w:rFonts w:cstheme="minorHAnsi"/>
                <w:sz w:val="20"/>
                <w:szCs w:val="20"/>
              </w:rPr>
              <w:t>er</w:t>
            </w:r>
            <w:r w:rsidRPr="00617BF3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617BF3">
              <w:rPr>
                <w:rFonts w:cstheme="minorHAnsi"/>
                <w:sz w:val="20"/>
                <w:szCs w:val="20"/>
              </w:rPr>
              <w:t>orio Reg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3"/>
                <w:sz w:val="20"/>
                <w:szCs w:val="20"/>
              </w:rPr>
              <w:t>(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u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)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v</w:t>
            </w:r>
            <w:r w:rsidRPr="00617BF3">
              <w:rPr>
                <w:rFonts w:cstheme="minorHAnsi"/>
                <w:spacing w:val="2"/>
                <w:position w:val="10"/>
                <w:sz w:val="13"/>
                <w:szCs w:val="13"/>
              </w:rPr>
              <w:t>ii</w:t>
            </w:r>
            <w:r w:rsidRPr="00617BF3">
              <w:rPr>
                <w:rFonts w:cstheme="minorHAnsi"/>
                <w:position w:val="10"/>
                <w:sz w:val="13"/>
                <w:szCs w:val="13"/>
              </w:rPr>
              <w:t>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586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cstheme="minorHAnsi"/>
                <w:sz w:val="17"/>
                <w:szCs w:val="17"/>
              </w:rPr>
            </w:pPr>
          </w:p>
          <w:p w14:paraId="57494016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302C7AD1" w14:textId="77777777" w:rsidR="008B7665" w:rsidRPr="00617BF3" w:rsidRDefault="008B7665" w:rsidP="00826BB7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60D8" w14:textId="77777777" w:rsidR="008B7665" w:rsidRPr="00617BF3" w:rsidRDefault="008B766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BCC" w14:textId="77777777" w:rsidR="008B7665" w:rsidRPr="00617BF3" w:rsidRDefault="008B7665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spacing w:after="0" w:line="240" w:lineRule="auto"/>
              <w:ind w:left="395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55F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3" w:after="0" w:line="260" w:lineRule="exact"/>
              <w:rPr>
                <w:rFonts w:cstheme="minorHAnsi"/>
                <w:sz w:val="26"/>
                <w:szCs w:val="26"/>
              </w:rPr>
            </w:pPr>
          </w:p>
          <w:p w14:paraId="231BE22A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ot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z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8B7665" w:rsidRPr="00617BF3" w14:paraId="61919216" w14:textId="77777777">
        <w:trPr>
          <w:trHeight w:hRule="exact" w:val="278"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E3719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cstheme="minorHAnsi"/>
                <w:sz w:val="11"/>
                <w:szCs w:val="11"/>
              </w:rPr>
            </w:pPr>
          </w:p>
          <w:p w14:paraId="3B88D4C4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0B573E2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2CF8BEBB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after="0" w:line="224" w:lineRule="auto"/>
              <w:ind w:left="243" w:right="151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Al</w:t>
            </w:r>
            <w:r w:rsidRPr="00617BF3">
              <w:rPr>
                <w:rFonts w:cstheme="minorHAnsi"/>
                <w:sz w:val="20"/>
                <w:szCs w:val="20"/>
              </w:rPr>
              <w:t>tra</w:t>
            </w:r>
            <w:r w:rsidRPr="00617BF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tà</w:t>
            </w:r>
            <w:r w:rsidRPr="00617BF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o</w:t>
            </w:r>
            <w:r w:rsidRPr="00617BF3">
              <w:rPr>
                <w:rFonts w:cstheme="minorHAnsi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r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m</w:t>
            </w:r>
            <w:r w:rsidRPr="00617BF3">
              <w:rPr>
                <w:rFonts w:cstheme="minorHAnsi"/>
                <w:sz w:val="20"/>
                <w:szCs w:val="20"/>
              </w:rPr>
              <w:t>pre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e</w:t>
            </w:r>
            <w:r w:rsidRPr="00617BF3">
              <w:rPr>
                <w:rFonts w:cstheme="minorHAnsi"/>
                <w:sz w:val="20"/>
                <w:szCs w:val="20"/>
              </w:rPr>
              <w:t>l</w:t>
            </w:r>
            <w:r w:rsidRPr="00617BF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pr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617BF3">
              <w:rPr>
                <w:rFonts w:cstheme="minorHAnsi"/>
                <w:sz w:val="20"/>
                <w:szCs w:val="20"/>
              </w:rPr>
              <w:t>g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617BF3">
              <w:rPr>
                <w:rFonts w:cstheme="minorHAnsi"/>
                <w:sz w:val="20"/>
                <w:szCs w:val="20"/>
              </w:rPr>
              <w:t xml:space="preserve">o 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2"/>
                <w:sz w:val="20"/>
                <w:szCs w:val="20"/>
              </w:rPr>
              <w:t>r</w:t>
            </w:r>
            <w:r w:rsidRPr="00617BF3">
              <w:rPr>
                <w:rFonts w:cstheme="minorHAnsi"/>
                <w:spacing w:val="4"/>
                <w:sz w:val="20"/>
                <w:szCs w:val="20"/>
              </w:rPr>
              <w:t>m</w:t>
            </w:r>
            <w:r w:rsidRPr="00617BF3">
              <w:rPr>
                <w:rFonts w:cstheme="minorHAnsi"/>
                <w:sz w:val="20"/>
                <w:szCs w:val="20"/>
              </w:rPr>
              <w:t>at</w:t>
            </w:r>
            <w:r w:rsidRPr="00617BF3">
              <w:rPr>
                <w:rFonts w:cstheme="minorHAnsi"/>
                <w:spacing w:val="-2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v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/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l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’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d</w:t>
            </w:r>
            <w:r w:rsidRPr="00617BF3">
              <w:rPr>
                <w:rFonts w:cstheme="minorHAnsi"/>
                <w:sz w:val="20"/>
                <w:szCs w:val="20"/>
              </w:rPr>
              <w:t>el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v</w:t>
            </w:r>
            <w:r w:rsidRPr="00617BF3">
              <w:rPr>
                <w:rFonts w:cstheme="minorHAnsi"/>
                <w:sz w:val="20"/>
                <w:szCs w:val="20"/>
              </w:rPr>
              <w:t>oro</w:t>
            </w:r>
            <w:r w:rsidRPr="00617BF3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 xml:space="preserve"> d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l</w:t>
            </w:r>
            <w:r w:rsidRPr="00617BF3">
              <w:rPr>
                <w:rFonts w:cstheme="minorHAnsi"/>
                <w:sz w:val="20"/>
                <w:szCs w:val="20"/>
              </w:rPr>
              <w:t>e q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u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zi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617BF3">
              <w:rPr>
                <w:rFonts w:cstheme="minorHAnsi"/>
                <w:sz w:val="20"/>
                <w:szCs w:val="20"/>
              </w:rPr>
              <w:t>ni</w:t>
            </w:r>
            <w:r w:rsidRPr="00617BF3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z w:val="20"/>
                <w:szCs w:val="20"/>
              </w:rPr>
              <w:t>(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617BF3">
              <w:rPr>
                <w:rFonts w:cstheme="minorHAnsi"/>
                <w:sz w:val="20"/>
                <w:szCs w:val="20"/>
              </w:rPr>
              <w:t>p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e</w:t>
            </w:r>
            <w:r w:rsidRPr="00617BF3">
              <w:rPr>
                <w:rFonts w:cstheme="minorHAnsi"/>
                <w:spacing w:val="3"/>
                <w:sz w:val="20"/>
                <w:szCs w:val="20"/>
              </w:rPr>
              <w:t>c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617BF3">
              <w:rPr>
                <w:rFonts w:cstheme="minorHAnsi"/>
                <w:sz w:val="20"/>
                <w:szCs w:val="20"/>
              </w:rPr>
              <w:t>are)</w:t>
            </w:r>
            <w:r w:rsidRPr="00617BF3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617BF3">
              <w:rPr>
                <w:rFonts w:cstheme="minorHAnsi"/>
                <w:spacing w:val="-1"/>
                <w:position w:val="10"/>
                <w:sz w:val="13"/>
                <w:szCs w:val="13"/>
              </w:rPr>
              <w:t>ix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CDDE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3C1BB7D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0E69303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746B77C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20"/>
                <w:szCs w:val="20"/>
              </w:rPr>
            </w:pPr>
          </w:p>
          <w:p w14:paraId="59DF30A3" w14:textId="77777777" w:rsidR="008B7665" w:rsidRPr="00617BF3" w:rsidRDefault="008B7665">
            <w:pPr>
              <w:widowControl w:val="0"/>
              <w:tabs>
                <w:tab w:val="left" w:pos="4460"/>
              </w:tabs>
              <w:autoSpaceDE w:val="0"/>
              <w:autoSpaceDN w:val="0"/>
              <w:adjustRightInd w:val="0"/>
              <w:spacing w:after="0" w:line="240" w:lineRule="auto"/>
              <w:ind w:left="907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B627" w14:textId="77777777" w:rsidR="00826BB7" w:rsidRDefault="0082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ADE750" w14:textId="77777777" w:rsidR="008B7665" w:rsidRPr="00826BB7" w:rsidRDefault="008B7665" w:rsidP="00826B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A62D" w14:textId="77777777" w:rsidR="00826BB7" w:rsidRDefault="0082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E6FC71" w14:textId="77777777" w:rsidR="008B7665" w:rsidRPr="00826BB7" w:rsidRDefault="008B7665" w:rsidP="00826BB7">
            <w:pPr>
              <w:tabs>
                <w:tab w:val="left" w:pos="150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4AB2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6F1B2A1B" w14:textId="77777777">
        <w:trPr>
          <w:trHeight w:hRule="exact" w:val="278"/>
        </w:trPr>
        <w:tc>
          <w:tcPr>
            <w:tcW w:w="42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9E46E9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283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C27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137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2C3E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3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2861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39E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E131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46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B1D" w14:textId="77777777" w:rsidR="008B7665" w:rsidRPr="00617BF3" w:rsidRDefault="00332B1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  <w:r w:rsidRPr="00617BF3"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8B7665" w:rsidRPr="00617BF3" w14:paraId="707555C1" w14:textId="77777777">
        <w:trPr>
          <w:trHeight w:hRule="exact" w:val="312"/>
        </w:trPr>
        <w:tc>
          <w:tcPr>
            <w:tcW w:w="42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2B2E1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11E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EAE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1B8B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51" w:right="-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506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6B83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500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E49F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7684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665" w:rsidRPr="00617BF3" w14:paraId="215CB063" w14:textId="77777777" w:rsidTr="00617BF3">
        <w:trPr>
          <w:trHeight w:hRule="exact" w:val="1213"/>
        </w:trPr>
        <w:tc>
          <w:tcPr>
            <w:tcW w:w="42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67C8F8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B5AD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0AE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C451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09B5" w14:textId="77777777" w:rsidR="008B7665" w:rsidRPr="00617BF3" w:rsidRDefault="008B766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8"/>
                <w:szCs w:val="18"/>
              </w:rPr>
            </w:pPr>
          </w:p>
          <w:p w14:paraId="15C313A9" w14:textId="77777777" w:rsidR="00617BF3" w:rsidRDefault="0061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pacing w:val="-1"/>
                <w:sz w:val="20"/>
                <w:szCs w:val="20"/>
              </w:rPr>
            </w:pPr>
          </w:p>
          <w:p w14:paraId="77D608FE" w14:textId="77777777" w:rsidR="008B7665" w:rsidRDefault="00332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0"/>
                <w:szCs w:val="20"/>
              </w:rPr>
            </w:pPr>
            <w:r w:rsidRPr="00617BF3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617BF3">
              <w:rPr>
                <w:rFonts w:cstheme="minorHAnsi"/>
                <w:sz w:val="20"/>
                <w:szCs w:val="20"/>
              </w:rPr>
              <w:t>n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ot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a</w:t>
            </w:r>
            <w:r w:rsidRPr="00617BF3">
              <w:rPr>
                <w:rFonts w:cstheme="minorHAnsi"/>
                <w:spacing w:val="-1"/>
                <w:sz w:val="20"/>
                <w:szCs w:val="20"/>
              </w:rPr>
              <w:t>z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617BF3">
              <w:rPr>
                <w:rFonts w:cstheme="minorHAnsi"/>
                <w:sz w:val="20"/>
                <w:szCs w:val="20"/>
              </w:rPr>
              <w:t>o</w:t>
            </w:r>
            <w:r w:rsidRPr="00617BF3">
              <w:rPr>
                <w:rFonts w:cstheme="minorHAnsi"/>
                <w:spacing w:val="1"/>
                <w:sz w:val="20"/>
                <w:szCs w:val="20"/>
              </w:rPr>
              <w:t>n</w:t>
            </w:r>
            <w:r w:rsidRPr="00617BF3">
              <w:rPr>
                <w:rFonts w:cstheme="minorHAnsi"/>
                <w:sz w:val="20"/>
                <w:szCs w:val="20"/>
              </w:rPr>
              <w:t>i</w:t>
            </w:r>
          </w:p>
          <w:p w14:paraId="6923E6DE" w14:textId="77777777" w:rsidR="00617BF3" w:rsidRPr="00617BF3" w:rsidRDefault="00617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-20"/>
              <w:rPr>
                <w:rFonts w:cstheme="minorHAnsi"/>
                <w:sz w:val="24"/>
                <w:szCs w:val="24"/>
              </w:rPr>
            </w:pPr>
          </w:p>
        </w:tc>
      </w:tr>
    </w:tbl>
    <w:p w14:paraId="7BE7825B" w14:textId="77777777" w:rsidR="008B7665" w:rsidRDefault="008B76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B80C654" w14:textId="77777777" w:rsidR="008B7665" w:rsidRDefault="006C0895">
      <w:pPr>
        <w:widowControl w:val="0"/>
        <w:autoSpaceDE w:val="0"/>
        <w:autoSpaceDN w:val="0"/>
        <w:adjustRightInd w:val="0"/>
        <w:spacing w:before="44" w:after="0" w:line="240" w:lineRule="auto"/>
        <w:ind w:left="213" w:right="-2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5F2282E" wp14:editId="05FC1FE4">
                <wp:simplePos x="0" y="0"/>
                <wp:positionH relativeFrom="page">
                  <wp:posOffset>9035415</wp:posOffset>
                </wp:positionH>
                <wp:positionV relativeFrom="paragraph">
                  <wp:posOffset>-429895</wp:posOffset>
                </wp:positionV>
                <wp:extent cx="1198880" cy="12700"/>
                <wp:effectExtent l="0" t="0" r="0" b="0"/>
                <wp:wrapNone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12700"/>
                        </a:xfrm>
                        <a:custGeom>
                          <a:avLst/>
                          <a:gdLst>
                            <a:gd name="T0" fmla="*/ 0 w 1888"/>
                            <a:gd name="T1" fmla="*/ 0 h 20"/>
                            <a:gd name="T2" fmla="*/ 1887 w 18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88" h="20">
                              <a:moveTo>
                                <a:pt x="0" y="0"/>
                              </a:moveTo>
                              <a:lnTo>
                                <a:pt x="188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2709BC" id="Freeform 2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1.45pt,-33.85pt,805.8pt,-33.85pt" coordsize="1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" o:allowincell="f" filled="f" strokeweight=".22133mm">
                <v:path arrowok="t" o:connecttype="custom" o:connectlocs="0,0;11982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46023A1" wp14:editId="67439AFF">
                <wp:simplePos x="0" y="0"/>
                <wp:positionH relativeFrom="page">
                  <wp:posOffset>3509645</wp:posOffset>
                </wp:positionH>
                <wp:positionV relativeFrom="paragraph">
                  <wp:posOffset>187960</wp:posOffset>
                </wp:positionV>
                <wp:extent cx="5857240" cy="12700"/>
                <wp:effectExtent l="0" t="0" r="0" b="0"/>
                <wp:wrapNone/>
                <wp:docPr id="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0"/>
                        </a:xfrm>
                        <a:custGeom>
                          <a:avLst/>
                          <a:gdLst>
                            <a:gd name="T0" fmla="*/ 0 w 9224"/>
                            <a:gd name="T1" fmla="*/ 0 h 20"/>
                            <a:gd name="T2" fmla="*/ 9223 w 9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4" h="20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11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E70FC3" id="Freeform 2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35pt,14.8pt,737.5pt,14.8pt" coordsize="9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" o:allowincell="f" filled="f" strokeweight=".31269mm">
                <v:path arrowok="t" o:connecttype="custom" o:connectlocs="0,0;5856605,0" o:connectangles="0,0"/>
                <w10:wrap anchorx="page"/>
              </v:polyline>
            </w:pict>
          </mc:Fallback>
        </mc:AlternateContent>
      </w:r>
      <w:r w:rsidR="00332B10">
        <w:rPr>
          <w:rFonts w:ascii="Arial" w:hAnsi="Arial" w:cs="Arial"/>
          <w:b/>
          <w:bCs/>
          <w:spacing w:val="-5"/>
          <w:sz w:val="20"/>
          <w:szCs w:val="20"/>
        </w:rPr>
        <w:t>A</w:t>
      </w:r>
      <w:r w:rsidR="00332B10">
        <w:rPr>
          <w:rFonts w:ascii="Arial" w:hAnsi="Arial" w:cs="Arial"/>
          <w:b/>
          <w:bCs/>
          <w:spacing w:val="3"/>
          <w:sz w:val="20"/>
          <w:szCs w:val="20"/>
        </w:rPr>
        <w:t>n</w:t>
      </w:r>
      <w:r w:rsidR="00332B10">
        <w:rPr>
          <w:rFonts w:ascii="Arial" w:hAnsi="Arial" w:cs="Arial"/>
          <w:b/>
          <w:bCs/>
          <w:sz w:val="20"/>
          <w:szCs w:val="20"/>
        </w:rPr>
        <w:t>no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332B10">
        <w:rPr>
          <w:rFonts w:ascii="Arial" w:hAnsi="Arial" w:cs="Arial"/>
          <w:b/>
          <w:bCs/>
          <w:sz w:val="20"/>
          <w:szCs w:val="20"/>
        </w:rPr>
        <w:t>a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z</w:t>
      </w:r>
      <w:r w:rsidR="00332B10">
        <w:rPr>
          <w:rFonts w:ascii="Arial" w:hAnsi="Arial" w:cs="Arial"/>
          <w:b/>
          <w:bCs/>
          <w:sz w:val="20"/>
          <w:szCs w:val="20"/>
        </w:rPr>
        <w:t>io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="00332B10">
        <w:rPr>
          <w:rFonts w:ascii="Arial" w:hAnsi="Arial" w:cs="Arial"/>
          <w:b/>
          <w:bCs/>
          <w:sz w:val="20"/>
          <w:szCs w:val="20"/>
        </w:rPr>
        <w:t>i</w:t>
      </w:r>
      <w:r w:rsidR="00332B1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332B10">
        <w:rPr>
          <w:rFonts w:ascii="Arial" w:hAnsi="Arial" w:cs="Arial"/>
          <w:b/>
          <w:bCs/>
          <w:sz w:val="20"/>
          <w:szCs w:val="20"/>
        </w:rPr>
        <w:t>in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t</w:t>
      </w:r>
      <w:r w:rsidR="00332B10">
        <w:rPr>
          <w:rFonts w:ascii="Arial" w:hAnsi="Arial" w:cs="Arial"/>
          <w:b/>
          <w:bCs/>
          <w:sz w:val="20"/>
          <w:szCs w:val="20"/>
        </w:rPr>
        <w:t>eg</w:t>
      </w:r>
      <w:r w:rsidR="00332B10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="00332B10">
        <w:rPr>
          <w:rFonts w:ascii="Arial" w:hAnsi="Arial" w:cs="Arial"/>
          <w:b/>
          <w:bCs/>
          <w:sz w:val="20"/>
          <w:szCs w:val="20"/>
        </w:rPr>
        <w:t>ati</w:t>
      </w:r>
      <w:r w:rsidR="00332B10">
        <w:rPr>
          <w:rFonts w:ascii="Arial" w:hAnsi="Arial" w:cs="Arial"/>
          <w:b/>
          <w:bCs/>
          <w:spacing w:val="2"/>
          <w:sz w:val="20"/>
          <w:szCs w:val="20"/>
        </w:rPr>
        <w:t>v</w:t>
      </w:r>
      <w:r w:rsidR="00332B10">
        <w:rPr>
          <w:rFonts w:ascii="Arial" w:hAnsi="Arial" w:cs="Arial"/>
          <w:b/>
          <w:bCs/>
          <w:sz w:val="20"/>
          <w:szCs w:val="20"/>
        </w:rPr>
        <w:t>e</w:t>
      </w:r>
      <w:r w:rsidR="00332B10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332B10">
        <w:rPr>
          <w:rFonts w:ascii="Arial" w:hAnsi="Arial" w:cs="Arial"/>
          <w:b/>
          <w:bCs/>
          <w:sz w:val="20"/>
          <w:szCs w:val="20"/>
        </w:rPr>
        <w:t>o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332B10">
        <w:rPr>
          <w:rFonts w:ascii="Arial" w:hAnsi="Arial" w:cs="Arial"/>
          <w:b/>
          <w:bCs/>
          <w:sz w:val="20"/>
          <w:szCs w:val="20"/>
        </w:rPr>
        <w:t>me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nz</w:t>
      </w:r>
      <w:r w:rsidR="00332B10">
        <w:rPr>
          <w:rFonts w:ascii="Arial" w:hAnsi="Arial" w:cs="Arial"/>
          <w:b/>
          <w:bCs/>
          <w:sz w:val="20"/>
          <w:szCs w:val="20"/>
        </w:rPr>
        <w:t>io</w:t>
      </w:r>
      <w:r w:rsidR="00332B10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="00332B10">
        <w:rPr>
          <w:rFonts w:ascii="Arial" w:hAnsi="Arial" w:cs="Arial"/>
          <w:b/>
          <w:bCs/>
          <w:sz w:val="20"/>
          <w:szCs w:val="20"/>
        </w:rPr>
        <w:t>i</w:t>
      </w:r>
      <w:r w:rsidR="00332B10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332B10">
        <w:rPr>
          <w:rFonts w:ascii="Arial" w:hAnsi="Arial" w:cs="Arial"/>
          <w:b/>
          <w:bCs/>
          <w:sz w:val="20"/>
          <w:szCs w:val="20"/>
        </w:rPr>
        <w:t>di</w:t>
      </w:r>
      <w:r w:rsidR="00332B10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="00332B10">
        <w:rPr>
          <w:rFonts w:ascii="Arial" w:hAnsi="Arial" w:cs="Arial"/>
          <w:b/>
          <w:bCs/>
          <w:sz w:val="20"/>
          <w:szCs w:val="20"/>
        </w:rPr>
        <w:t>me</w:t>
      </w:r>
      <w:r w:rsidR="00332B10">
        <w:rPr>
          <w:rFonts w:ascii="Arial" w:hAnsi="Arial" w:cs="Arial"/>
          <w:b/>
          <w:bCs/>
          <w:spacing w:val="2"/>
          <w:sz w:val="20"/>
          <w:szCs w:val="20"/>
        </w:rPr>
        <w:t>r</w:t>
      </w:r>
      <w:r w:rsidR="00332B10">
        <w:rPr>
          <w:rFonts w:ascii="Arial" w:hAnsi="Arial" w:cs="Arial"/>
          <w:b/>
          <w:bCs/>
          <w:sz w:val="20"/>
          <w:szCs w:val="20"/>
        </w:rPr>
        <w:t>it</w:t>
      </w:r>
      <w:r w:rsidR="00332B10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="00332B10">
        <w:rPr>
          <w:rFonts w:ascii="Arial" w:hAnsi="Arial" w:cs="Arial"/>
          <w:b/>
          <w:bCs/>
          <w:position w:val="10"/>
          <w:sz w:val="13"/>
          <w:szCs w:val="13"/>
        </w:rPr>
        <w:t>x</w:t>
      </w:r>
    </w:p>
    <w:p w14:paraId="16458CAA" w14:textId="77777777" w:rsidR="008B7665" w:rsidRDefault="008B7665">
      <w:pPr>
        <w:widowControl w:val="0"/>
        <w:autoSpaceDE w:val="0"/>
        <w:autoSpaceDN w:val="0"/>
        <w:adjustRightInd w:val="0"/>
        <w:spacing w:before="44" w:after="0" w:line="240" w:lineRule="auto"/>
        <w:ind w:left="213" w:right="-20"/>
        <w:rPr>
          <w:rFonts w:ascii="Arial" w:hAnsi="Arial" w:cs="Arial"/>
          <w:sz w:val="13"/>
          <w:szCs w:val="13"/>
        </w:rPr>
        <w:sectPr w:rsidR="008B7665">
          <w:type w:val="continuous"/>
          <w:pgSz w:w="16840" w:h="11920" w:orient="landscape"/>
          <w:pgMar w:top="460" w:right="280" w:bottom="1200" w:left="920" w:header="720" w:footer="720" w:gutter="0"/>
          <w:cols w:space="720" w:equalWidth="0">
            <w:col w:w="15640"/>
          </w:cols>
          <w:noEndnote/>
        </w:sectPr>
      </w:pPr>
    </w:p>
    <w:p w14:paraId="3C612E4F" w14:textId="77777777" w:rsidR="008B7665" w:rsidRDefault="00332B10">
      <w:pPr>
        <w:widowControl w:val="0"/>
        <w:autoSpaceDE w:val="0"/>
        <w:autoSpaceDN w:val="0"/>
        <w:adjustRightInd w:val="0"/>
        <w:spacing w:before="34" w:after="0" w:line="240" w:lineRule="auto"/>
        <w:ind w:left="113" w:right="1242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position w:val="10"/>
          <w:sz w:val="13"/>
          <w:szCs w:val="13"/>
        </w:rPr>
        <w:lastRenderedPageBreak/>
        <w:t>i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Da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</w:t>
      </w:r>
    </w:p>
    <w:p w14:paraId="773A5EAB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2"/>
          <w:szCs w:val="12"/>
        </w:rPr>
      </w:pPr>
    </w:p>
    <w:p w14:paraId="154EBB63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113" w:right="1239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position w:val="10"/>
          <w:sz w:val="13"/>
          <w:szCs w:val="13"/>
        </w:rPr>
        <w:t>i</w:t>
      </w:r>
      <w:r>
        <w:rPr>
          <w:rFonts w:ascii="Calibri" w:hAnsi="Calibri" w:cs="Calibri"/>
          <w:position w:val="10"/>
          <w:sz w:val="13"/>
          <w:szCs w:val="13"/>
        </w:rPr>
        <w:t>i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Da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</w:t>
      </w:r>
    </w:p>
    <w:p w14:paraId="087782C9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sz w:val="12"/>
          <w:szCs w:val="12"/>
        </w:rPr>
      </w:pPr>
    </w:p>
    <w:p w14:paraId="6BE106E0" w14:textId="781B8F81" w:rsidR="008B7665" w:rsidRDefault="00332B10">
      <w:pPr>
        <w:widowControl w:val="0"/>
        <w:autoSpaceDE w:val="0"/>
        <w:autoSpaceDN w:val="0"/>
        <w:adjustRightInd w:val="0"/>
        <w:spacing w:after="0" w:line="274" w:lineRule="auto"/>
        <w:ind w:left="113" w:right="5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position w:val="10"/>
          <w:sz w:val="13"/>
          <w:szCs w:val="13"/>
        </w:rPr>
        <w:t>ii</w:t>
      </w:r>
      <w:r>
        <w:rPr>
          <w:rFonts w:ascii="Calibri" w:hAnsi="Calibri" w:cs="Calibri"/>
          <w:position w:val="10"/>
          <w:sz w:val="13"/>
          <w:szCs w:val="13"/>
        </w:rPr>
        <w:t>i</w:t>
      </w:r>
      <w:r>
        <w:rPr>
          <w:rFonts w:ascii="Calibri" w:hAnsi="Calibri" w:cs="Calibri"/>
          <w:spacing w:val="2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</w:t>
      </w:r>
      <w:r>
        <w:rPr>
          <w:rFonts w:ascii="Calibri" w:hAnsi="Calibri" w:cs="Calibri"/>
          <w:i/>
          <w:iCs/>
          <w:sz w:val="20"/>
          <w:szCs w:val="20"/>
        </w:rPr>
        <w:t>vid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en</w:t>
      </w:r>
      <w:r>
        <w:rPr>
          <w:rFonts w:ascii="Calibri" w:hAnsi="Calibri" w:cs="Calibri"/>
          <w:i/>
          <w:iCs/>
          <w:sz w:val="20"/>
          <w:szCs w:val="20"/>
        </w:rPr>
        <w:t>ze</w:t>
      </w:r>
      <w:r>
        <w:rPr>
          <w:rFonts w:ascii="Calibri" w:hAnsi="Calibri" w:cs="Calibri"/>
          <w:i/>
          <w:iCs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ten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oc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tile</w:t>
      </w:r>
      <w:r>
        <w:rPr>
          <w:rFonts w:ascii="Calibri" w:hAnsi="Calibri" w:cs="Calibri"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are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’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sv</w:t>
      </w:r>
      <w:r>
        <w:rPr>
          <w:rFonts w:ascii="Calibri" w:hAnsi="Calibri" w:cs="Calibri"/>
          <w:sz w:val="20"/>
          <w:szCs w:val="20"/>
        </w:rPr>
        <w:t>ol</w:t>
      </w:r>
      <w:r>
        <w:rPr>
          <w:rFonts w:ascii="Calibri" w:hAnsi="Calibri" w:cs="Calibri"/>
          <w:spacing w:val="2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oi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lt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ti: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ad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campi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hAnsi="Calibri" w:cs="Calibri"/>
          <w:w w:val="99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re</w:t>
      </w:r>
      <w:r>
        <w:rPr>
          <w:rFonts w:ascii="Calibri" w:hAnsi="Calibri" w:cs="Calibri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4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pacing w:val="-1"/>
          <w:sz w:val="20"/>
          <w:szCs w:val="20"/>
        </w:rPr>
        <w:t>ve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ali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i;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la</w:t>
      </w:r>
      <w:r>
        <w:rPr>
          <w:rFonts w:ascii="Calibri" w:hAnsi="Calibri" w:cs="Calibri"/>
          <w:spacing w:val="1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i,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ort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(ad</w:t>
      </w:r>
      <w:r>
        <w:rPr>
          <w:rFonts w:ascii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em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r,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rio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ica);</w:t>
      </w:r>
      <w:r>
        <w:rPr>
          <w:rFonts w:ascii="Calibri" w:hAnsi="Calibri" w:cs="Calibri"/>
          <w:spacing w:val="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gra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ici,</w:t>
      </w:r>
      <w:r>
        <w:rPr>
          <w:rFonts w:ascii="Calibri" w:hAnsi="Calibri" w:cs="Calibri"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ze</w:t>
      </w:r>
      <w:r>
        <w:rPr>
          <w:rFonts w:ascii="Calibri" w:hAnsi="Calibri" w:cs="Calibri"/>
          <w:spacing w:val="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to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os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are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“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it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”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il tir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cin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te;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upp</w:t>
      </w:r>
      <w:r>
        <w:rPr>
          <w:rFonts w:ascii="Calibri" w:hAnsi="Calibri" w:cs="Calibri"/>
          <w:sz w:val="20"/>
          <w:szCs w:val="20"/>
        </w:rPr>
        <w:t>orti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ografi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gi</w:t>
      </w:r>
      <w:r>
        <w:rPr>
          <w:rFonts w:ascii="Calibri" w:hAnsi="Calibri" w:cs="Calibri"/>
          <w:spacing w:val="-2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tr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aud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3"/>
          <w:sz w:val="20"/>
          <w:szCs w:val="20"/>
        </w:rPr>
        <w:t>/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v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alm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od</w:t>
      </w:r>
      <w:r>
        <w:rPr>
          <w:rFonts w:ascii="Calibri" w:hAnsi="Calibri" w:cs="Calibri"/>
          <w:sz w:val="20"/>
          <w:szCs w:val="20"/>
        </w:rPr>
        <w:t>ot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oc,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cc.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Q</w:t>
      </w:r>
      <w:r>
        <w:rPr>
          <w:rFonts w:ascii="Calibri" w:hAnsi="Calibri" w:cs="Calibri"/>
          <w:spacing w:val="1"/>
          <w:sz w:val="20"/>
          <w:szCs w:val="20"/>
        </w:rPr>
        <w:t>ue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oc</w:t>
      </w:r>
      <w:r>
        <w:rPr>
          <w:rFonts w:ascii="Calibri" w:hAnsi="Calibri" w:cs="Calibri"/>
          <w:spacing w:val="1"/>
          <w:sz w:val="20"/>
          <w:szCs w:val="20"/>
        </w:rPr>
        <w:t>um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ltre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riz</w:t>
      </w:r>
      <w:r>
        <w:rPr>
          <w:rFonts w:ascii="Calibri" w:hAnsi="Calibri" w:cs="Calibri"/>
          <w:spacing w:val="6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are l’e</w:t>
      </w:r>
      <w:r>
        <w:rPr>
          <w:rFonts w:ascii="Calibri" w:hAnsi="Calibri" w:cs="Calibri"/>
          <w:spacing w:val="-2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sarà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tile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su</w:t>
      </w:r>
      <w:r>
        <w:rPr>
          <w:rFonts w:ascii="Calibri" w:hAnsi="Calibri" w:cs="Calibri"/>
          <w:spacing w:val="1"/>
          <w:sz w:val="20"/>
          <w:szCs w:val="20"/>
        </w:rPr>
        <w:t>pp</w:t>
      </w:r>
      <w:r>
        <w:rPr>
          <w:rFonts w:ascii="Calibri" w:hAnsi="Calibri" w:cs="Calibri"/>
          <w:sz w:val="20"/>
          <w:szCs w:val="20"/>
        </w:rPr>
        <w:t>ort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re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succ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rco</w:t>
      </w:r>
      <w:r>
        <w:rPr>
          <w:rFonts w:ascii="Calibri" w:hAnsi="Calibri" w:cs="Calibri"/>
          <w:spacing w:val="3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ali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</w:t>
      </w:r>
      <w:r>
        <w:rPr>
          <w:rFonts w:ascii="Calibri" w:hAnsi="Calibri" w:cs="Calibri"/>
          <w:spacing w:val="3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icazio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lle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tenze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ite.</w:t>
      </w:r>
    </w:p>
    <w:p w14:paraId="32D19F82" w14:textId="545D3795" w:rsidR="008B7665" w:rsidRDefault="00332B10">
      <w:pPr>
        <w:widowControl w:val="0"/>
        <w:autoSpaceDE w:val="0"/>
        <w:autoSpaceDN w:val="0"/>
        <w:adjustRightInd w:val="0"/>
        <w:spacing w:before="88" w:after="0" w:line="272" w:lineRule="auto"/>
        <w:ind w:left="113" w:right="1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position w:val="10"/>
          <w:sz w:val="13"/>
          <w:szCs w:val="13"/>
        </w:rPr>
        <w:t>i</w:t>
      </w:r>
      <w:r>
        <w:rPr>
          <w:rFonts w:ascii="Calibri" w:hAnsi="Calibri" w:cs="Calibri"/>
          <w:position w:val="10"/>
          <w:sz w:val="13"/>
          <w:szCs w:val="13"/>
        </w:rPr>
        <w:t xml:space="preserve">v </w:t>
      </w:r>
      <w:r>
        <w:rPr>
          <w:rFonts w:ascii="Calibri" w:hAnsi="Calibri" w:cs="Calibri"/>
          <w:spacing w:val="13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ite</w:t>
      </w:r>
      <w:r>
        <w:rPr>
          <w:rFonts w:ascii="Calibri" w:hAnsi="Calibri" w:cs="Calibri"/>
          <w:spacing w:val="2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que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ta</w:t>
      </w:r>
      <w:r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col</w:t>
      </w:r>
      <w:r>
        <w:rPr>
          <w:rFonts w:ascii="Calibri" w:hAnsi="Calibri" w:cs="Calibri"/>
          <w:spacing w:val="1"/>
          <w:sz w:val="20"/>
          <w:szCs w:val="20"/>
        </w:rPr>
        <w:t>onn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4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accor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con</w:t>
      </w:r>
      <w:r>
        <w:rPr>
          <w:rFonts w:ascii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tir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cin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lla</w:t>
      </w:r>
      <w:r>
        <w:rPr>
          <w:rFonts w:ascii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z w:val="20"/>
          <w:szCs w:val="20"/>
        </w:rPr>
        <w:t>alità</w:t>
      </w:r>
      <w:r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>l’e</w:t>
      </w:r>
      <w:r>
        <w:rPr>
          <w:rFonts w:ascii="Calibri" w:hAnsi="Calibri" w:cs="Calibri"/>
          <w:spacing w:val="-2"/>
          <w:sz w:val="20"/>
          <w:szCs w:val="20"/>
        </w:rPr>
        <w:t>s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za</w:t>
      </w:r>
      <w:r>
        <w:rPr>
          <w:rFonts w:ascii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o</w:t>
      </w:r>
      <w:r>
        <w:rPr>
          <w:rFonts w:ascii="Calibri" w:hAnsi="Calibri" w:cs="Calibri"/>
          <w:spacing w:val="1"/>
          <w:w w:val="99"/>
          <w:sz w:val="20"/>
          <w:szCs w:val="20"/>
        </w:rPr>
        <w:t>v</w:t>
      </w:r>
      <w:r>
        <w:rPr>
          <w:rFonts w:ascii="Calibri" w:hAnsi="Calibri" w:cs="Calibri"/>
          <w:spacing w:val="-1"/>
          <w:w w:val="99"/>
          <w:sz w:val="20"/>
          <w:szCs w:val="20"/>
        </w:rPr>
        <w:t>ve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è</w:t>
      </w:r>
      <w:r>
        <w:rPr>
          <w:rFonts w:ascii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ratica</w:t>
      </w:r>
      <w:r>
        <w:rPr>
          <w:rFonts w:ascii="Calibri" w:hAnsi="Calibri" w:cs="Calibri"/>
          <w:spacing w:val="1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tiliz</w:t>
      </w:r>
      <w:r>
        <w:rPr>
          <w:rFonts w:ascii="Calibri" w:hAnsi="Calibri" w:cs="Calibri"/>
          <w:spacing w:val="1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ala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5 gra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ed</w:t>
      </w:r>
      <w:r>
        <w:rPr>
          <w:rFonts w:ascii="Calibri" w:hAnsi="Calibri" w:cs="Calibri"/>
          <w:spacing w:val="-1"/>
          <w:sz w:val="20"/>
          <w:szCs w:val="20"/>
        </w:rPr>
        <w:t xml:space="preserve"> e</w:t>
      </w:r>
      <w:r>
        <w:rPr>
          <w:rFonts w:ascii="Calibri" w:hAnsi="Calibri" w:cs="Calibri"/>
          <w:spacing w:val="1"/>
          <w:sz w:val="20"/>
          <w:szCs w:val="20"/>
        </w:rPr>
        <w:t>v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ali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z w:val="20"/>
          <w:szCs w:val="20"/>
        </w:rPr>
        <w:t>ot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i:</w:t>
      </w:r>
    </w:p>
    <w:p w14:paraId="2EE119DD" w14:textId="77777777" w:rsidR="008B7665" w:rsidRDefault="008B7665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Calibri" w:hAnsi="Calibri" w:cs="Calibri"/>
          <w:sz w:val="12"/>
          <w:szCs w:val="12"/>
        </w:rPr>
      </w:pPr>
    </w:p>
    <w:p w14:paraId="0CAA12BF" w14:textId="77777777" w:rsidR="008B7665" w:rsidRDefault="00332B10">
      <w:pPr>
        <w:widowControl w:val="0"/>
        <w:autoSpaceDE w:val="0"/>
        <w:autoSpaceDN w:val="0"/>
        <w:adjustRightInd w:val="0"/>
        <w:spacing w:after="0" w:line="394" w:lineRule="auto"/>
        <w:ind w:left="540" w:right="389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A=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raggi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el</w:t>
      </w:r>
      <w:r>
        <w:rPr>
          <w:rFonts w:ascii="Calibri" w:hAnsi="Calibri" w:cs="Calibri"/>
          <w:spacing w:val="-1"/>
          <w:sz w:val="20"/>
          <w:szCs w:val="20"/>
        </w:rPr>
        <w:t>ev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3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ia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ilit</w:t>
      </w:r>
      <w:r>
        <w:rPr>
          <w:rFonts w:ascii="Calibri" w:hAnsi="Calibri" w:cs="Calibri"/>
          <w:spacing w:val="1"/>
          <w:sz w:val="20"/>
          <w:szCs w:val="20"/>
        </w:rPr>
        <w:t>à</w:t>
      </w:r>
      <w:r>
        <w:rPr>
          <w:rFonts w:ascii="Calibri" w:hAnsi="Calibri" w:cs="Calibri"/>
          <w:sz w:val="20"/>
          <w:szCs w:val="20"/>
        </w:rPr>
        <w:t>) B=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(att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raggi</w:t>
      </w:r>
      <w:r>
        <w:rPr>
          <w:rFonts w:ascii="Calibri" w:hAnsi="Calibri" w:cs="Calibri"/>
          <w:spacing w:val="1"/>
          <w:sz w:val="20"/>
          <w:szCs w:val="20"/>
        </w:rPr>
        <w:t>un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bu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ia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à</w:t>
      </w:r>
      <w:r>
        <w:rPr>
          <w:rFonts w:ascii="Calibri" w:hAnsi="Calibri" w:cs="Calibri"/>
          <w:sz w:val="20"/>
          <w:szCs w:val="20"/>
        </w:rPr>
        <w:t>);</w:t>
      </w:r>
    </w:p>
    <w:p w14:paraId="739DEC98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C=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(atti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abb</w:t>
      </w:r>
      <w:r>
        <w:rPr>
          <w:rFonts w:ascii="Calibri" w:hAnsi="Calibri" w:cs="Calibri"/>
          <w:sz w:val="20"/>
          <w:szCs w:val="20"/>
        </w:rPr>
        <w:t>ast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za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cr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ia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ilit</w:t>
      </w:r>
      <w:r>
        <w:rPr>
          <w:rFonts w:ascii="Calibri" w:hAnsi="Calibri" w:cs="Calibri"/>
          <w:spacing w:val="1"/>
          <w:sz w:val="20"/>
          <w:szCs w:val="20"/>
        </w:rPr>
        <w:t>à</w:t>
      </w:r>
      <w:r>
        <w:rPr>
          <w:rFonts w:ascii="Calibri" w:hAnsi="Calibri" w:cs="Calibri"/>
          <w:spacing w:val="2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;</w:t>
      </w:r>
    </w:p>
    <w:p w14:paraId="0C8A80CD" w14:textId="77777777" w:rsidR="008B7665" w:rsidRDefault="008B7665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14:paraId="387BFC6F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D=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ic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ità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salt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ario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ev</w:t>
      </w:r>
      <w:r>
        <w:rPr>
          <w:rFonts w:ascii="Calibri" w:hAnsi="Calibri" w:cs="Calibri"/>
          <w:sz w:val="20"/>
          <w:szCs w:val="20"/>
        </w:rPr>
        <w:t>alen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lla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6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razi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 su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;</w:t>
      </w:r>
    </w:p>
    <w:p w14:paraId="078FFE80" w14:textId="77777777" w:rsidR="008B7665" w:rsidRDefault="008B7665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14:paraId="3A23359D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=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as</w:t>
      </w:r>
      <w:r>
        <w:rPr>
          <w:rFonts w:ascii="Calibri" w:hAnsi="Calibri" w:cs="Calibri"/>
          <w:spacing w:val="-2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(ha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ratica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1"/>
          <w:sz w:val="20"/>
          <w:szCs w:val="20"/>
        </w:rPr>
        <w:t>’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2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à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olo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occa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3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emp</w:t>
      </w:r>
      <w:r>
        <w:rPr>
          <w:rFonts w:ascii="Calibri" w:hAnsi="Calibri" w:cs="Calibri"/>
          <w:sz w:val="20"/>
          <w:szCs w:val="20"/>
        </w:rPr>
        <w:t>re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</w:t>
      </w:r>
      <w:r>
        <w:rPr>
          <w:rFonts w:ascii="Calibri" w:hAnsi="Calibri" w:cs="Calibri"/>
          <w:spacing w:val="1"/>
          <w:sz w:val="20"/>
          <w:szCs w:val="20"/>
        </w:rPr>
        <w:t>pp</w:t>
      </w:r>
      <w:r>
        <w:rPr>
          <w:rFonts w:ascii="Calibri" w:hAnsi="Calibri" w:cs="Calibri"/>
          <w:sz w:val="20"/>
          <w:szCs w:val="20"/>
        </w:rPr>
        <w:t>orto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ltri).</w:t>
      </w:r>
    </w:p>
    <w:p w14:paraId="73CC9BF4" w14:textId="77777777" w:rsidR="00617BF3" w:rsidRDefault="00617BF3" w:rsidP="00951A7E">
      <w:pPr>
        <w:ind w:left="426"/>
        <w:rPr>
          <w:rFonts w:ascii="Calibri" w:eastAsia="Times New Roman" w:hAnsi="Calibri" w:cs="Times New Roman"/>
          <w:sz w:val="20"/>
          <w:szCs w:val="20"/>
        </w:rPr>
      </w:pPr>
      <w:r w:rsidRPr="00617BF3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Nota bene: La valutazione riguarda l’esperienza e le attività e non il tirocinante. Non sono da valutare le attività nelle quali il tirocinante per qualsiasi motivo non sia stato coinvolto.   </w:t>
      </w:r>
    </w:p>
    <w:p w14:paraId="0B87CA44" w14:textId="77777777" w:rsidR="008B7665" w:rsidRPr="00617BF3" w:rsidRDefault="00332B10" w:rsidP="00617BF3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hAnsi="Calibri" w:cs="Calibri"/>
          <w:position w:val="10"/>
          <w:sz w:val="13"/>
          <w:szCs w:val="13"/>
        </w:rPr>
        <w:t>v</w:t>
      </w:r>
      <w:r>
        <w:rPr>
          <w:rFonts w:ascii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Rip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tere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olte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qu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ADA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ilu</w:t>
      </w:r>
      <w:r>
        <w:rPr>
          <w:rFonts w:ascii="Calibri" w:hAnsi="Calibri" w:cs="Calibri"/>
          <w:spacing w:val="1"/>
          <w:sz w:val="20"/>
          <w:szCs w:val="20"/>
        </w:rPr>
        <w:t>pp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ll’i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llo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eco</w:t>
      </w:r>
      <w:r>
        <w:rPr>
          <w:rFonts w:ascii="Calibri" w:hAnsi="Calibri" w:cs="Calibri"/>
          <w:spacing w:val="3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ico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pacing w:val="1"/>
          <w:sz w:val="20"/>
          <w:szCs w:val="20"/>
        </w:rPr>
        <w:t>es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ale.</w:t>
      </w:r>
    </w:p>
    <w:p w14:paraId="73675875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113" w:right="15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position w:val="10"/>
          <w:sz w:val="13"/>
          <w:szCs w:val="13"/>
        </w:rPr>
        <w:t>v</w:t>
      </w:r>
      <w:r>
        <w:rPr>
          <w:rFonts w:ascii="Calibri" w:hAnsi="Calibri" w:cs="Calibri"/>
          <w:position w:val="10"/>
          <w:sz w:val="13"/>
          <w:szCs w:val="13"/>
        </w:rPr>
        <w:t>i</w:t>
      </w:r>
      <w:r>
        <w:rPr>
          <w:rFonts w:ascii="Calibri" w:hAnsi="Calibri" w:cs="Calibri"/>
          <w:spacing w:val="1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1"/>
          <w:sz w:val="20"/>
          <w:szCs w:val="20"/>
        </w:rPr>
        <w:t>add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2"/>
          <w:sz w:val="20"/>
          <w:szCs w:val="20"/>
        </w:rPr>
        <w:t>l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are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 fig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fe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ale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gio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ale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d</w:t>
      </w:r>
      <w:r>
        <w:rPr>
          <w:rFonts w:ascii="Calibri" w:hAnsi="Calibri" w:cs="Calibri"/>
          <w:spacing w:val="9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lle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tenze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ili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2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</w:p>
    <w:p w14:paraId="5EB984D3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0E298A77" w14:textId="77777777" w:rsidR="008B7665" w:rsidRDefault="00332B10">
      <w:pPr>
        <w:widowControl w:val="0"/>
        <w:autoSpaceDE w:val="0"/>
        <w:autoSpaceDN w:val="0"/>
        <w:adjustRightInd w:val="0"/>
        <w:spacing w:after="0" w:line="240" w:lineRule="auto"/>
        <w:ind w:left="113" w:right="537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position w:val="10"/>
          <w:sz w:val="13"/>
          <w:szCs w:val="13"/>
        </w:rPr>
        <w:t>vi</w:t>
      </w:r>
      <w:r>
        <w:rPr>
          <w:rFonts w:ascii="Calibri" w:hAnsi="Calibri" w:cs="Calibri"/>
          <w:color w:val="000000"/>
          <w:position w:val="10"/>
          <w:sz w:val="13"/>
          <w:szCs w:val="13"/>
        </w:rPr>
        <w:t>i</w:t>
      </w:r>
      <w:r>
        <w:rPr>
          <w:rFonts w:ascii="Calibri" w:hAnsi="Calibri" w:cs="Calibri"/>
          <w:color w:val="000000"/>
          <w:spacing w:val="1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Rip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tere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olte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ADA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ilu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pp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ll’i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llo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ore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eco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ico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es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ale.</w:t>
      </w:r>
    </w:p>
    <w:p w14:paraId="6AB1BBB6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3F7B3612" w14:textId="77777777" w:rsidR="008B7665" w:rsidRDefault="00332B10" w:rsidP="00617BF3">
      <w:pPr>
        <w:widowControl w:val="0"/>
        <w:autoSpaceDE w:val="0"/>
        <w:autoSpaceDN w:val="0"/>
        <w:adjustRightInd w:val="0"/>
        <w:spacing w:after="0" w:line="240" w:lineRule="auto"/>
        <w:ind w:left="113" w:right="146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position w:val="10"/>
          <w:sz w:val="13"/>
          <w:szCs w:val="13"/>
        </w:rPr>
        <w:t>vii</w:t>
      </w:r>
      <w:r>
        <w:rPr>
          <w:rFonts w:ascii="Calibri" w:hAnsi="Calibri" w:cs="Calibri"/>
          <w:color w:val="000000"/>
          <w:position w:val="10"/>
          <w:sz w:val="13"/>
          <w:szCs w:val="13"/>
        </w:rPr>
        <w:t>i</w:t>
      </w:r>
      <w:r>
        <w:rPr>
          <w:rFonts w:ascii="Calibri" w:hAnsi="Calibri" w:cs="Calibri"/>
          <w:color w:val="000000"/>
          <w:spacing w:val="14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add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du</w:t>
      </w:r>
      <w:r>
        <w:rPr>
          <w:rFonts w:ascii="Calibri" w:hAnsi="Calibri" w:cs="Calibri"/>
          <w:color w:val="000000"/>
          <w:sz w:val="20"/>
          <w:szCs w:val="20"/>
        </w:rPr>
        <w:t>are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la fig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fe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ale</w:t>
      </w:r>
      <w:r>
        <w:rPr>
          <w:rFonts w:ascii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gio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ale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lle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tenze</w:t>
      </w:r>
      <w:r>
        <w:rPr>
          <w:rFonts w:ascii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hAnsi="Calibri" w:cs="Calibri"/>
          <w:color w:val="000000"/>
          <w:sz w:val="20"/>
          <w:szCs w:val="20"/>
        </w:rPr>
        <w:t>ili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rma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</w:p>
    <w:p w14:paraId="74D61B2A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54DD172A" w14:textId="77777777" w:rsidR="008B7665" w:rsidRDefault="00332B10" w:rsidP="00617BF3">
      <w:pPr>
        <w:widowControl w:val="0"/>
        <w:autoSpaceDE w:val="0"/>
        <w:autoSpaceDN w:val="0"/>
        <w:adjustRightInd w:val="0"/>
        <w:spacing w:after="0" w:line="240" w:lineRule="auto"/>
        <w:ind w:left="113" w:right="431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pacing w:val="-1"/>
          <w:position w:val="10"/>
          <w:sz w:val="13"/>
          <w:szCs w:val="13"/>
        </w:rPr>
        <w:t>i</w:t>
      </w:r>
      <w:r>
        <w:rPr>
          <w:rFonts w:ascii="Calibri" w:hAnsi="Calibri" w:cs="Calibri"/>
          <w:color w:val="000000"/>
          <w:position w:val="10"/>
          <w:sz w:val="13"/>
          <w:szCs w:val="13"/>
        </w:rPr>
        <w:t>x</w:t>
      </w:r>
      <w:r>
        <w:rPr>
          <w:rFonts w:ascii="Calibri" w:hAnsi="Calibri" w:cs="Calibri"/>
          <w:color w:val="000000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ta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oce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ità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on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rico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g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forma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e/o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hAnsi="Calibri" w:cs="Calibri"/>
          <w:color w:val="000000"/>
          <w:sz w:val="20"/>
          <w:szCs w:val="20"/>
        </w:rPr>
        <w:t>e c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tenze</w:t>
      </w:r>
      <w:r>
        <w:rPr>
          <w:rFonts w:ascii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sv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 w:rsidR="00617BF3">
        <w:rPr>
          <w:rFonts w:ascii="Calibri" w:hAnsi="Calibri" w:cs="Calibri"/>
          <w:color w:val="000000"/>
          <w:sz w:val="20"/>
          <w:szCs w:val="20"/>
        </w:rPr>
        <w:t xml:space="preserve">ali </w:t>
      </w:r>
      <w:r>
        <w:rPr>
          <w:rFonts w:ascii="Calibri" w:hAnsi="Calibri" w:cs="Calibri"/>
          <w:color w:val="000000"/>
          <w:sz w:val="20"/>
          <w:szCs w:val="20"/>
        </w:rPr>
        <w:t>(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hAnsi="Calibri" w:cs="Calibri"/>
          <w:color w:val="000000"/>
          <w:sz w:val="20"/>
          <w:szCs w:val="20"/>
        </w:rPr>
        <w:t>ica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hAnsi="Calibri" w:cs="Calibri"/>
          <w:color w:val="000000"/>
          <w:sz w:val="20"/>
          <w:szCs w:val="20"/>
        </w:rPr>
        <w:t>io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pacing w:val="-1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ob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ol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 xml:space="preserve">g,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cc.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)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14:paraId="40CE784E" w14:textId="77777777" w:rsidR="008B7665" w:rsidRDefault="008B766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alibri" w:hAnsi="Calibri" w:cs="Calibri"/>
          <w:color w:val="000000"/>
          <w:sz w:val="12"/>
          <w:szCs w:val="12"/>
        </w:rPr>
      </w:pPr>
    </w:p>
    <w:p w14:paraId="4BEA1E34" w14:textId="77777777" w:rsidR="00332B10" w:rsidRDefault="00332B10">
      <w:pPr>
        <w:widowControl w:val="0"/>
        <w:autoSpaceDE w:val="0"/>
        <w:autoSpaceDN w:val="0"/>
        <w:adjustRightInd w:val="0"/>
        <w:spacing w:after="0" w:line="240" w:lineRule="auto"/>
        <w:ind w:left="113" w:right="406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position w:val="10"/>
          <w:sz w:val="13"/>
          <w:szCs w:val="13"/>
        </w:rPr>
        <w:t>x</w:t>
      </w:r>
      <w:r>
        <w:rPr>
          <w:rFonts w:ascii="Calibri" w:hAnsi="Calibri" w:cs="Calibri"/>
          <w:color w:val="000000"/>
          <w:spacing w:val="15"/>
          <w:position w:val="10"/>
          <w:sz w:val="13"/>
          <w:szCs w:val="13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ort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arie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ann</w:t>
      </w:r>
      <w:r>
        <w:rPr>
          <w:rFonts w:ascii="Calibri" w:hAnsi="Calibri" w:cs="Calibri"/>
          <w:color w:val="000000"/>
          <w:sz w:val="20"/>
          <w:szCs w:val="20"/>
        </w:rPr>
        <w:t>ot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zi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op</w:t>
      </w:r>
      <w:r>
        <w:rPr>
          <w:rFonts w:ascii="Calibri" w:hAnsi="Calibri" w:cs="Calibri"/>
          <w:color w:val="000000"/>
          <w:sz w:val="20"/>
          <w:szCs w:val="20"/>
        </w:rPr>
        <w:t>zi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ali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zi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rito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rigu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le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ità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ffe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sv</w:t>
      </w:r>
      <w:r>
        <w:rPr>
          <w:rFonts w:ascii="Calibri" w:hAnsi="Calibri" w:cs="Calibri"/>
          <w:color w:val="000000"/>
          <w:sz w:val="20"/>
          <w:szCs w:val="20"/>
        </w:rPr>
        <w:t>ol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9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cl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ità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forma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hAnsi="Calibri" w:cs="Calibri"/>
          <w:color w:val="000000"/>
          <w:sz w:val="20"/>
          <w:szCs w:val="20"/>
        </w:rPr>
        <w:t>lt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ti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g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hAnsi="Calibri" w:cs="Calibri"/>
          <w:color w:val="000000"/>
          <w:sz w:val="20"/>
          <w:szCs w:val="20"/>
        </w:rPr>
        <w:t xml:space="preserve">iti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llo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olg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to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iroci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oppu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g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co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am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to</w:t>
      </w:r>
      <w:r>
        <w:rPr>
          <w:rFonts w:ascii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ril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ev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te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(in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8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it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à</w:t>
      </w:r>
      <w:r>
        <w:rPr>
          <w:rFonts w:ascii="Calibri" w:hAnsi="Calibri" w:cs="Calibri"/>
          <w:color w:val="000000"/>
          <w:sz w:val="20"/>
          <w:szCs w:val="20"/>
        </w:rPr>
        <w:t>)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ciò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era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ev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to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l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g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o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forma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hAnsi="Calibri" w:cs="Calibri"/>
          <w:color w:val="000000"/>
          <w:sz w:val="20"/>
          <w:szCs w:val="20"/>
        </w:rPr>
        <w:t>o.</w:t>
      </w:r>
    </w:p>
    <w:sectPr w:rsidR="00332B10">
      <w:pgSz w:w="16840" w:h="11920" w:orient="landscape"/>
      <w:pgMar w:top="640" w:right="1300" w:bottom="1200" w:left="1020" w:header="0" w:footer="1003" w:gutter="0"/>
      <w:cols w:space="720" w:equalWidth="0">
        <w:col w:w="145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B0EB6" w14:textId="77777777" w:rsidR="00537221" w:rsidRDefault="00537221">
      <w:pPr>
        <w:spacing w:after="0" w:line="240" w:lineRule="auto"/>
      </w:pPr>
      <w:r>
        <w:separator/>
      </w:r>
    </w:p>
  </w:endnote>
  <w:endnote w:type="continuationSeparator" w:id="0">
    <w:p w14:paraId="175640E2" w14:textId="77777777" w:rsidR="00537221" w:rsidRDefault="005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B7FE" w14:textId="77777777" w:rsidR="000E386D" w:rsidRDefault="000E38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05D8" w14:textId="589DACF8" w:rsidR="008B7665" w:rsidRPr="00951A7E" w:rsidRDefault="00951A7E" w:rsidP="00951A7E">
    <w:pPr>
      <w:widowControl w:val="0"/>
      <w:autoSpaceDE w:val="0"/>
      <w:autoSpaceDN w:val="0"/>
      <w:adjustRightInd w:val="0"/>
      <w:spacing w:before="240" w:after="0" w:line="240" w:lineRule="auto"/>
      <w:ind w:right="-74"/>
      <w:rPr>
        <w:rFonts w:cstheme="minorHAnsi"/>
        <w:sz w:val="20"/>
        <w:szCs w:val="20"/>
      </w:rPr>
    </w:pPr>
    <w:ins w:id="0" w:author="Sviluppo Lavoro Italia" w:date="2024-10-02T16:02:00Z" w16du:dateUtc="2024-10-02T14:02:00Z">
      <w:r>
        <w:rPr>
          <w:noProof/>
        </w:rPr>
        <w:drawing>
          <wp:anchor distT="0" distB="0" distL="114300" distR="114300" simplePos="0" relativeHeight="251664384" behindDoc="1" locked="0" layoutInCell="1" allowOverlap="1" wp14:anchorId="72A1C45E" wp14:editId="640F6C7B">
            <wp:simplePos x="0" y="0"/>
            <wp:positionH relativeFrom="page">
              <wp:posOffset>5013325</wp:posOffset>
            </wp:positionH>
            <wp:positionV relativeFrom="topMargin">
              <wp:posOffset>6826250</wp:posOffset>
            </wp:positionV>
            <wp:extent cx="660400" cy="290195"/>
            <wp:effectExtent l="0" t="0" r="6350" b="0"/>
            <wp:wrapThrough wrapText="bothSides">
              <wp:wrapPolygon edited="0">
                <wp:start x="2492" y="0"/>
                <wp:lineTo x="0" y="8508"/>
                <wp:lineTo x="0" y="14179"/>
                <wp:lineTo x="1869" y="19851"/>
                <wp:lineTo x="16823" y="19851"/>
                <wp:lineTo x="21185" y="14179"/>
                <wp:lineTo x="21185" y="0"/>
                <wp:lineTo x="2492" y="0"/>
              </wp:wrapPolygon>
            </wp:wrapThrough>
            <wp:docPr id="569416232" name="Immagine 569416232" descr="Immagine che contiene Elementi grafici, Carattere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800" name="Immagine 1791552800" descr="Immagine che contiene Elementi grafici, Carattere, grafica, testo&#10;&#10;Descrizione generata automaticamente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6C0895" w:rsidRPr="00951A7E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C60D545" wp14:editId="69E296D9">
              <wp:simplePos x="0" y="0"/>
              <wp:positionH relativeFrom="page">
                <wp:posOffset>9697720</wp:posOffset>
              </wp:positionH>
              <wp:positionV relativeFrom="page">
                <wp:posOffset>6784340</wp:posOffset>
              </wp:positionV>
              <wp:extent cx="1219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FA6B" w14:textId="77777777" w:rsidR="008B7665" w:rsidRDefault="00332B1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26BB7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0D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3.6pt;margin-top:534.2pt;width:9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" o:allowincell="f" filled="f" stroked="f">
              <v:textbox inset="0,0,0,0">
                <w:txbxContent>
                  <w:p w14:paraId="34C1FA6B" w14:textId="77777777" w:rsidR="008B7665" w:rsidRDefault="00332B1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26BB7">
                      <w:rPr>
                        <w:rFonts w:ascii="Calibri" w:hAnsi="Calibri" w:cs="Calibri"/>
                        <w:noProof/>
                        <w:position w:val="1"/>
                      </w:rPr>
                      <w:t>2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51A7E">
      <w:rPr>
        <w:rFonts w:cstheme="minorHAnsi"/>
        <w:sz w:val="20"/>
        <w:szCs w:val="20"/>
      </w:rPr>
      <w:t xml:space="preserve">Allegato </w:t>
    </w:r>
    <w:r w:rsidR="0011794C">
      <w:rPr>
        <w:rFonts w:cstheme="minorHAnsi"/>
        <w:sz w:val="20"/>
        <w:szCs w:val="20"/>
      </w:rPr>
      <w:t>1</w:t>
    </w:r>
    <w:r w:rsidRPr="00951A7E">
      <w:rPr>
        <w:rFonts w:cstheme="minorHAnsi"/>
        <w:sz w:val="20"/>
        <w:szCs w:val="20"/>
      </w:rPr>
      <w:t>.</w:t>
    </w:r>
    <w:r w:rsidR="005548AC">
      <w:rPr>
        <w:rFonts w:cstheme="minorHAnsi"/>
        <w:sz w:val="20"/>
        <w:szCs w:val="20"/>
      </w:rPr>
      <w:t>8</w:t>
    </w:r>
    <w:r w:rsidRPr="00951A7E">
      <w:rPr>
        <w:rFonts w:cstheme="minorHAnsi"/>
        <w:sz w:val="20"/>
        <w:szCs w:val="20"/>
      </w:rPr>
      <w:t xml:space="preserve"> - For</w:t>
    </w:r>
    <w:r w:rsidRPr="00951A7E">
      <w:rPr>
        <w:rFonts w:cstheme="minorHAnsi"/>
        <w:spacing w:val="1"/>
        <w:sz w:val="20"/>
        <w:szCs w:val="20"/>
      </w:rPr>
      <w:t>m</w:t>
    </w:r>
    <w:r w:rsidRPr="00951A7E">
      <w:rPr>
        <w:rFonts w:cstheme="minorHAnsi"/>
        <w:spacing w:val="-3"/>
        <w:sz w:val="20"/>
        <w:szCs w:val="20"/>
      </w:rPr>
      <w:t>a</w:t>
    </w:r>
    <w:r w:rsidRPr="00951A7E">
      <w:rPr>
        <w:rFonts w:cstheme="minorHAnsi"/>
        <w:sz w:val="20"/>
        <w:szCs w:val="20"/>
      </w:rPr>
      <w:t>t</w:t>
    </w:r>
    <w:r w:rsidRPr="00951A7E">
      <w:rPr>
        <w:rFonts w:cstheme="minorHAnsi"/>
        <w:spacing w:val="1"/>
        <w:sz w:val="20"/>
        <w:szCs w:val="20"/>
      </w:rPr>
      <w:t xml:space="preserve"> </w:t>
    </w:r>
    <w:r w:rsidRPr="00951A7E">
      <w:rPr>
        <w:rFonts w:cstheme="minorHAnsi"/>
        <w:spacing w:val="-1"/>
        <w:sz w:val="20"/>
        <w:szCs w:val="20"/>
      </w:rPr>
      <w:t>do</w:t>
    </w:r>
    <w:r w:rsidRPr="00951A7E">
      <w:rPr>
        <w:rFonts w:cstheme="minorHAnsi"/>
        <w:sz w:val="20"/>
        <w:szCs w:val="20"/>
      </w:rPr>
      <w:t>ssier i</w:t>
    </w:r>
    <w:r w:rsidRPr="00951A7E">
      <w:rPr>
        <w:rFonts w:cstheme="minorHAnsi"/>
        <w:spacing w:val="-1"/>
        <w:sz w:val="20"/>
        <w:szCs w:val="20"/>
      </w:rPr>
      <w:t>nd</w:t>
    </w:r>
    <w:r w:rsidRPr="00951A7E">
      <w:rPr>
        <w:rFonts w:cstheme="minorHAnsi"/>
        <w:spacing w:val="-3"/>
        <w:sz w:val="20"/>
        <w:szCs w:val="20"/>
      </w:rPr>
      <w:t>i</w:t>
    </w:r>
    <w:r w:rsidRPr="00951A7E">
      <w:rPr>
        <w:rFonts w:cstheme="minorHAnsi"/>
        <w:spacing w:val="1"/>
        <w:sz w:val="20"/>
        <w:szCs w:val="20"/>
      </w:rPr>
      <w:t>v</w:t>
    </w:r>
    <w:r w:rsidRPr="00951A7E">
      <w:rPr>
        <w:rFonts w:cstheme="minorHAnsi"/>
        <w:sz w:val="20"/>
        <w:szCs w:val="20"/>
      </w:rPr>
      <w:t>i</w:t>
    </w:r>
    <w:r w:rsidRPr="00951A7E">
      <w:rPr>
        <w:rFonts w:cstheme="minorHAnsi"/>
        <w:spacing w:val="-1"/>
        <w:sz w:val="20"/>
        <w:szCs w:val="20"/>
      </w:rPr>
      <w:t>du</w:t>
    </w:r>
    <w:r w:rsidRPr="00951A7E">
      <w:rPr>
        <w:rFonts w:cstheme="minorHAnsi"/>
        <w:sz w:val="20"/>
        <w:szCs w:val="20"/>
      </w:rPr>
      <w:t>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BDA0" w14:textId="77777777" w:rsidR="000E386D" w:rsidRDefault="000E38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D732" w14:textId="77777777" w:rsidR="00537221" w:rsidRDefault="00537221">
      <w:pPr>
        <w:spacing w:after="0" w:line="240" w:lineRule="auto"/>
      </w:pPr>
      <w:r>
        <w:separator/>
      </w:r>
    </w:p>
  </w:footnote>
  <w:footnote w:type="continuationSeparator" w:id="0">
    <w:p w14:paraId="2A18E025" w14:textId="77777777" w:rsidR="00537221" w:rsidRDefault="0053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DF48" w14:textId="77777777" w:rsidR="000E386D" w:rsidRDefault="000E38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3E9AC" w14:textId="77777777" w:rsidR="00F377EE" w:rsidRDefault="00F377EE" w:rsidP="00F377EE">
    <w:pPr>
      <w:pStyle w:val="Intestazione"/>
      <w:jc w:val="center"/>
    </w:pPr>
  </w:p>
  <w:p w14:paraId="73086218" w14:textId="77777777" w:rsidR="00F377EE" w:rsidRDefault="00F377EE" w:rsidP="00F377EE">
    <w:pPr>
      <w:pStyle w:val="Intestazione"/>
      <w:jc w:val="center"/>
    </w:pPr>
  </w:p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03"/>
      <w:gridCol w:w="5070"/>
      <w:gridCol w:w="5067"/>
    </w:tblGrid>
    <w:tr w:rsidR="00951A7E" w14:paraId="047352F4" w14:textId="77777777" w:rsidTr="00081457">
      <w:trPr>
        <w:cantSplit/>
        <w:trHeight w:val="981"/>
        <w:jc w:val="center"/>
      </w:trPr>
      <w:tc>
        <w:tcPr>
          <w:tcW w:w="1759" w:type="pct"/>
          <w:vAlign w:val="center"/>
        </w:tcPr>
        <w:p w14:paraId="225B90B6" w14:textId="77777777" w:rsidR="00951A7E" w:rsidRPr="007266F0" w:rsidRDefault="00951A7E" w:rsidP="00951A7E">
          <w:pPr>
            <w:spacing w:before="120" w:after="120" w:line="240" w:lineRule="auto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1312" behindDoc="1" locked="0" layoutInCell="1" allowOverlap="1" wp14:anchorId="5742129C" wp14:editId="4DFF2170">
                <wp:simplePos x="0" y="0"/>
                <wp:positionH relativeFrom="column">
                  <wp:posOffset>-45085</wp:posOffset>
                </wp:positionH>
                <wp:positionV relativeFrom="paragraph">
                  <wp:posOffset>-83185</wp:posOffset>
                </wp:positionV>
                <wp:extent cx="1758315" cy="511175"/>
                <wp:effectExtent l="0" t="0" r="0" b="0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2DCB63D2" w14:textId="77777777" w:rsidR="00951A7E" w:rsidRPr="007266F0" w:rsidRDefault="00951A7E" w:rsidP="00951A7E">
          <w:pPr>
            <w:spacing w:before="120" w:after="120" w:line="240" w:lineRule="auto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140099DF" wp14:editId="761BBE59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6EC130A0" w14:textId="77777777" w:rsidR="00951A7E" w:rsidRPr="007266F0" w:rsidRDefault="00951A7E" w:rsidP="00951A7E">
          <w:pPr>
            <w:spacing w:before="120" w:after="120" w:line="240" w:lineRule="auto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62336" behindDoc="1" locked="0" layoutInCell="1" allowOverlap="1" wp14:anchorId="21626155" wp14:editId="4FB2AD17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3A8213D" w14:textId="6A76DB7C" w:rsidR="00F377EE" w:rsidRDefault="00F377EE" w:rsidP="00F377EE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DC4D" w14:textId="77777777" w:rsidR="000E386D" w:rsidRDefault="000E386D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iluppo Lavoro Italia">
    <w15:presenceInfo w15:providerId="None" w15:userId="Sviluppo Lavoro Ita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95"/>
    <w:rsid w:val="00021FBD"/>
    <w:rsid w:val="00043E28"/>
    <w:rsid w:val="00053F5F"/>
    <w:rsid w:val="000B4153"/>
    <w:rsid w:val="000E386D"/>
    <w:rsid w:val="0011794C"/>
    <w:rsid w:val="00241B1D"/>
    <w:rsid w:val="00266365"/>
    <w:rsid w:val="002A66C5"/>
    <w:rsid w:val="00332B10"/>
    <w:rsid w:val="00367803"/>
    <w:rsid w:val="003D053E"/>
    <w:rsid w:val="003F68C3"/>
    <w:rsid w:val="00477FE3"/>
    <w:rsid w:val="004B36BA"/>
    <w:rsid w:val="00537221"/>
    <w:rsid w:val="0055169A"/>
    <w:rsid w:val="005548AC"/>
    <w:rsid w:val="00604961"/>
    <w:rsid w:val="00613D8A"/>
    <w:rsid w:val="00617BF3"/>
    <w:rsid w:val="006946C6"/>
    <w:rsid w:val="006A530F"/>
    <w:rsid w:val="006C0895"/>
    <w:rsid w:val="007C4CCA"/>
    <w:rsid w:val="007F352D"/>
    <w:rsid w:val="00826BB7"/>
    <w:rsid w:val="008B7665"/>
    <w:rsid w:val="008E0BD7"/>
    <w:rsid w:val="00951A7E"/>
    <w:rsid w:val="00964131"/>
    <w:rsid w:val="009F6591"/>
    <w:rsid w:val="00A05BE5"/>
    <w:rsid w:val="00A359C7"/>
    <w:rsid w:val="00AF2E61"/>
    <w:rsid w:val="00C26BBB"/>
    <w:rsid w:val="00C5157E"/>
    <w:rsid w:val="00C55738"/>
    <w:rsid w:val="00C67BD9"/>
    <w:rsid w:val="00D02810"/>
    <w:rsid w:val="00D1000F"/>
    <w:rsid w:val="00D10820"/>
    <w:rsid w:val="00D4291E"/>
    <w:rsid w:val="00E17259"/>
    <w:rsid w:val="00ED6839"/>
    <w:rsid w:val="00F377EE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0A89D"/>
  <w14:defaultImageDpi w14:val="0"/>
  <w15:docId w15:val="{2BB75AC6-9D0E-48CB-9583-93181832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EE"/>
  </w:style>
  <w:style w:type="paragraph" w:styleId="Pidipagina">
    <w:name w:val="footer"/>
    <w:basedOn w:val="Normale"/>
    <w:link w:val="PidipaginaCarattere"/>
    <w:uiPriority w:val="99"/>
    <w:unhideWhenUsed/>
    <w:rsid w:val="00F37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00479-5247-432C-A163-CB635735C2E7}">
  <ds:schemaRefs>
    <ds:schemaRef ds:uri="http://schemas.microsoft.com/office/2006/metadata/properties"/>
    <ds:schemaRef ds:uri="http://schemas.microsoft.com/office/infopath/2007/PartnerControls"/>
    <ds:schemaRef ds:uri="f0bd5f40-580a-42a4-a5c5-46964838d963"/>
    <ds:schemaRef ds:uri="d8d61d50-b4d8-4a7b-b7eb-579ce95bcad8"/>
    <ds:schemaRef ds:uri="db1667dd-8765-430e-b112-ee120a0caff6"/>
    <ds:schemaRef ds:uri="2538667e-a019-4c69-ae04-abe6b7a0bc72"/>
  </ds:schemaRefs>
</ds:datastoreItem>
</file>

<file path=customXml/itemProps2.xml><?xml version="1.0" encoding="utf-8"?>
<ds:datastoreItem xmlns:ds="http://schemas.openxmlformats.org/officeDocument/2006/customXml" ds:itemID="{6B6331CA-1B5B-4870-BA46-621638341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1D2C1-9301-4905-9840-80206EC5E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</dc:creator>
  <cp:keywords/>
  <dc:description/>
  <cp:lastModifiedBy>Manuela Rodio</cp:lastModifiedBy>
  <cp:revision>16</cp:revision>
  <dcterms:created xsi:type="dcterms:W3CDTF">2018-05-09T08:17:00Z</dcterms:created>
  <dcterms:modified xsi:type="dcterms:W3CDTF">2024-12-04T17:47:00Z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1cb47d46-6a50-44b3-b404-84bf3f8378b6</vt:lpwstr>
  </property>
  <property fmtid="{D5CDD505-2E9C-101B-9397-08002B2CF9AE}" pid="4" name="MediaServiceImageTags">
    <vt:lpwstr/>
  </property>
</Properties>
</file>