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7DF06" w14:textId="0F889C09" w:rsidR="008248DD" w:rsidRPr="008248DD" w:rsidRDefault="005A7E2C" w:rsidP="009A26A6">
      <w:pPr>
        <w:spacing w:before="360" w:line="240" w:lineRule="atLeast"/>
        <w:jc w:val="center"/>
        <w:rPr>
          <w:b/>
          <w:bCs/>
        </w:rPr>
      </w:pPr>
      <w:r w:rsidRPr="008248DD">
        <w:rPr>
          <w:b/>
          <w:bCs/>
        </w:rPr>
        <w:t>ALLEGATO 1.</w:t>
      </w:r>
      <w:r w:rsidR="00273A75">
        <w:rPr>
          <w:b/>
          <w:bCs/>
        </w:rPr>
        <w:t>9</w:t>
      </w:r>
    </w:p>
    <w:p w14:paraId="03C39B5F" w14:textId="21FC4AA2" w:rsidR="008F54F5" w:rsidRDefault="00A97927" w:rsidP="009A26A6">
      <w:pPr>
        <w:spacing w:before="360" w:after="120" w:line="240" w:lineRule="atLeast"/>
        <w:contextualSpacing/>
        <w:jc w:val="center"/>
        <w:rPr>
          <w:b/>
          <w:bCs/>
        </w:rPr>
      </w:pPr>
      <w:r w:rsidRPr="008248DD">
        <w:rPr>
          <w:b/>
          <w:bCs/>
        </w:rPr>
        <w:t xml:space="preserve">QUESTIONARIO GRADIMENTO TIROCINIO </w:t>
      </w:r>
      <w:r w:rsidR="008F54F5" w:rsidRPr="008248DD">
        <w:rPr>
          <w:b/>
          <w:bCs/>
        </w:rPr>
        <w:t>A CURA DEL TIROCINANTE</w:t>
      </w:r>
    </w:p>
    <w:p w14:paraId="348D03C9" w14:textId="77777777" w:rsidR="009A26A6" w:rsidRPr="008248DD" w:rsidRDefault="009A26A6" w:rsidP="009A26A6">
      <w:pPr>
        <w:spacing w:before="360" w:after="120" w:line="240" w:lineRule="atLeast"/>
        <w:contextualSpacing/>
        <w:jc w:val="center"/>
        <w:rPr>
          <w:b/>
          <w:bCs/>
        </w:rPr>
      </w:pPr>
    </w:p>
    <w:p w14:paraId="022C34BA" w14:textId="77777777" w:rsidR="008F54F5" w:rsidRPr="008F54F5" w:rsidRDefault="008F54F5" w:rsidP="008F54F5">
      <w:pPr>
        <w:spacing w:after="0"/>
        <w:rPr>
          <w:i/>
        </w:rPr>
      </w:pPr>
      <w:r w:rsidRPr="008F54F5">
        <w:rPr>
          <w:i/>
        </w:rPr>
        <w:t xml:space="preserve">Il questionario richiede pochi minuti per la compilazione, ma per noi è molto importante. </w:t>
      </w:r>
    </w:p>
    <w:p w14:paraId="74EF80F4" w14:textId="77777777" w:rsidR="008F54F5" w:rsidRDefault="008F54F5" w:rsidP="008F54F5">
      <w:pPr>
        <w:spacing w:after="0"/>
        <w:rPr>
          <w:i/>
        </w:rPr>
      </w:pPr>
      <w:r w:rsidRPr="008F54F5">
        <w:rPr>
          <w:i/>
        </w:rPr>
        <w:t xml:space="preserve">Ti ringraziamo per il tempo che dedicherai e ti auguriamo un futuro di lavoro e soddisfazioni. </w:t>
      </w:r>
    </w:p>
    <w:p w14:paraId="2332FFEF" w14:textId="77777777" w:rsidR="008F54F5" w:rsidRPr="008F54F5" w:rsidRDefault="008F54F5" w:rsidP="008F54F5">
      <w:pPr>
        <w:spacing w:after="0"/>
        <w:jc w:val="right"/>
        <w:rPr>
          <w:i/>
        </w:rPr>
      </w:pPr>
      <w:r>
        <w:rPr>
          <w:i/>
        </w:rPr>
        <w:t>La Regione Campania, la Tua Regione</w:t>
      </w:r>
    </w:p>
    <w:p w14:paraId="76912C64" w14:textId="77777777" w:rsidR="00275F49" w:rsidRDefault="00275F49" w:rsidP="00A97927">
      <w:r>
        <w:t>TIROCINANTE</w:t>
      </w:r>
    </w:p>
    <w:p w14:paraId="3A60FDDA" w14:textId="77777777" w:rsidR="00275F49" w:rsidRDefault="00275F49" w:rsidP="00275F49">
      <w:r>
        <w:t>NOME E COGNOME ____________________________________________________________</w:t>
      </w:r>
    </w:p>
    <w:p w14:paraId="35F7620C" w14:textId="77777777" w:rsidR="008C026B" w:rsidRDefault="008C026B" w:rsidP="00275F49">
      <w:r>
        <w:t>TIROCINIO S</w:t>
      </w:r>
      <w:r w:rsidRPr="008C026B">
        <w:t xml:space="preserve">VOLTO </w:t>
      </w:r>
      <w:r w:rsidR="00A97927" w:rsidRPr="008C026B">
        <w:t xml:space="preserve">PRESSO </w:t>
      </w:r>
      <w:r w:rsidR="00A97927">
        <w:t>_</w:t>
      </w:r>
      <w:r>
        <w:t xml:space="preserve">____________________________________ </w:t>
      </w:r>
      <w:r w:rsidRPr="008C026B">
        <w:t xml:space="preserve">                                                                                                                     </w:t>
      </w:r>
    </w:p>
    <w:p w14:paraId="6E7935A2" w14:textId="77777777" w:rsidR="00275F49" w:rsidRDefault="008C026B" w:rsidP="00275F49">
      <w:r>
        <w:t>Dal __________ al ______________________</w:t>
      </w:r>
      <w:r w:rsidRPr="008C026B">
        <w:t xml:space="preserve">              </w:t>
      </w:r>
    </w:p>
    <w:p w14:paraId="3B0B686F" w14:textId="77777777" w:rsidR="00275F49" w:rsidRPr="00275F49" w:rsidRDefault="008C026B" w:rsidP="00275F49">
      <w:r>
        <w:t>SEDE DI TIROCINIO _____________________________________________________________</w:t>
      </w:r>
    </w:p>
    <w:p w14:paraId="3FB24969" w14:textId="77777777" w:rsidR="00275F49" w:rsidRPr="00275F49" w:rsidRDefault="008C026B" w:rsidP="00275F49">
      <w:r>
        <w:t>TUTOR _______________________________________________________________________</w:t>
      </w:r>
    </w:p>
    <w:p w14:paraId="35B707E1" w14:textId="77777777" w:rsidR="00275F49" w:rsidRDefault="00275F49" w:rsidP="00275F49">
      <w:r w:rsidRPr="00275F49">
        <w:t>Accogl</w:t>
      </w:r>
      <w:r w:rsidR="00A97927">
        <w:t>ienza del tutor</w:t>
      </w:r>
    </w:p>
    <w:p w14:paraId="49B60832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67654E9D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3485BED1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09F63358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451C5B2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6BE20377" w14:textId="77777777" w:rsidR="00275F49" w:rsidRDefault="00275F49" w:rsidP="00275F49">
      <w:r w:rsidRPr="00275F49">
        <w:t>Informazioni ricevute sull'organizzazione</w:t>
      </w:r>
    </w:p>
    <w:p w14:paraId="58ABE8AF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560A768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6A72545D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3F1B5185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16133E13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7B4121CF" w14:textId="77777777" w:rsidR="00275F49" w:rsidRPr="00275F49" w:rsidRDefault="00275F49" w:rsidP="00275F49">
      <w:r w:rsidRPr="00275F49">
        <w:t>Integrazione e coinvolgimento</w:t>
      </w:r>
    </w:p>
    <w:p w14:paraId="0CBB0A46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7E85CD82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6E29E943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58E6A50D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2356CB5A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53C3F730" w14:textId="77777777" w:rsidR="00275F49" w:rsidRDefault="00275F49" w:rsidP="00275F49">
      <w:r w:rsidRPr="00275F49">
        <w:t>Informazioni sugli obiettivi da raggiungere</w:t>
      </w:r>
    </w:p>
    <w:p w14:paraId="1FEECED2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278114B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1E04CD28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393F4A1A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4C0AA7BA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lastRenderedPageBreak/>
        <w:t>Pienamente soddisfatto</w:t>
      </w:r>
    </w:p>
    <w:p w14:paraId="4FD17412" w14:textId="77777777" w:rsidR="00275F49" w:rsidRDefault="00275F49" w:rsidP="00275F49">
      <w:r w:rsidRPr="00275F49">
        <w:t>Condivisione del percorso formativo</w:t>
      </w:r>
    </w:p>
    <w:p w14:paraId="315EA6CA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17315B77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5B8EB407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0C9D5B8B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0BCDA5A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6B5906C7" w14:textId="77777777" w:rsidR="00275F49" w:rsidRDefault="00275F49" w:rsidP="00275F49">
      <w:r w:rsidRPr="00275F49">
        <w:t>Disponibilità degli strumenti</w:t>
      </w:r>
    </w:p>
    <w:p w14:paraId="5165FDF2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50CC1E48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41B2832D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785F3913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781D850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1F85A348" w14:textId="77777777" w:rsidR="008C026B" w:rsidRDefault="008C026B" w:rsidP="008C026B">
      <w:r w:rsidRPr="00275F49">
        <w:t>Ti sei sentito sostenuto</w:t>
      </w:r>
    </w:p>
    <w:p w14:paraId="64D5C21E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7784E53E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405B6E64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0EA6B757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2CD4433F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66249C07" w14:textId="77777777" w:rsidR="00275F49" w:rsidRDefault="00275F49" w:rsidP="00275F49">
      <w:r w:rsidRPr="00275F49">
        <w:t>Ti sei sentito guidato nell’apprendimento</w:t>
      </w:r>
    </w:p>
    <w:p w14:paraId="2582B813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22DC6A3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7CE3E4D2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4DCE3D81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7C1A6962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1C49C78B" w14:textId="77777777" w:rsidR="00275F49" w:rsidRDefault="00275F49" w:rsidP="00275F49">
      <w:r w:rsidRPr="00275F49">
        <w:t>Pertinenza delle attività rispetto agli obiettivi condivisi</w:t>
      </w:r>
    </w:p>
    <w:p w14:paraId="5578EB8C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1AF141B6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3472B384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2F5DA4F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368EAC04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1A69DAD7" w14:textId="77777777" w:rsidR="00275F49" w:rsidRDefault="00275F49" w:rsidP="00275F49">
      <w:r w:rsidRPr="00275F49">
        <w:t>Ti sei sentito aiutato nel passaggio tra teoria e pratica</w:t>
      </w:r>
    </w:p>
    <w:p w14:paraId="69FD253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2F89E19C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57A0F8B5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55722C31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181637FC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lastRenderedPageBreak/>
        <w:t>Pienamente soddisfatto</w:t>
      </w:r>
    </w:p>
    <w:p w14:paraId="276E6C68" w14:textId="77777777" w:rsidR="00275F49" w:rsidRDefault="00275F49" w:rsidP="00275F49">
      <w:r w:rsidRPr="00275F49">
        <w:t>Ci sono stati momenti di condivisione delle esperienze con il tutor</w:t>
      </w:r>
    </w:p>
    <w:p w14:paraId="52418B8D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37937BC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3000A683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2400B6EC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4A765293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384ABF3F" w14:textId="77777777" w:rsidR="00275F49" w:rsidRDefault="00275F49" w:rsidP="00275F49">
      <w:r w:rsidRPr="00275F49">
        <w:t>Hai ricevuto un feed back continuo</w:t>
      </w:r>
      <w:r w:rsidR="008C026B">
        <w:t xml:space="preserve"> sulle tue attività</w:t>
      </w:r>
    </w:p>
    <w:p w14:paraId="2697B8AB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2594375D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421CA9F3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60B0ADD6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7509CD6B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141A8A8B" w14:textId="77777777" w:rsidR="00275F49" w:rsidRDefault="00275F49" w:rsidP="00275F49">
      <w:r w:rsidRPr="00275F49">
        <w:t>Hai ricevuto informazioni sulla valutazione intermedia</w:t>
      </w:r>
    </w:p>
    <w:p w14:paraId="5941B5F6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48EE7270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7EA904E1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352D35E8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2279DD06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3820FD8E" w14:textId="77777777" w:rsidR="00275F49" w:rsidRDefault="00275F49" w:rsidP="00275F49">
      <w:r w:rsidRPr="00275F49">
        <w:t>Hai ricevuto informazioni sulla valutazione finale</w:t>
      </w:r>
    </w:p>
    <w:p w14:paraId="64AC0A46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37130987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706161AC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62ECF752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37D8FE19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Pienamente soddisfatto</w:t>
      </w:r>
    </w:p>
    <w:p w14:paraId="1A98E1D9" w14:textId="77777777" w:rsidR="00275F49" w:rsidRDefault="00275F49" w:rsidP="00275F49">
      <w:r w:rsidRPr="00275F49">
        <w:t>Ritieni congruenti le valutazioni a te assegnate</w:t>
      </w:r>
    </w:p>
    <w:p w14:paraId="761CF05C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4F3DF1E8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16762E1F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4ED410C3" w14:textId="77777777" w:rsidR="008C026B" w:rsidRPr="00275F49" w:rsidRDefault="008C026B" w:rsidP="008C026B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3893D6D7" w14:textId="77777777" w:rsidR="00275F49" w:rsidRPr="00275F49" w:rsidRDefault="00275F49" w:rsidP="00275F49">
      <w:r w:rsidRPr="00275F49">
        <w:t>5) GIUDIZIO FINAL</w:t>
      </w:r>
      <w:r w:rsidR="00A97927">
        <w:t>E DELL'ESPERIENZA DI TIROCINIO </w:t>
      </w:r>
    </w:p>
    <w:p w14:paraId="1AA5D352" w14:textId="77777777" w:rsidR="00A97927" w:rsidRPr="00275F49" w:rsidRDefault="00A97927" w:rsidP="00A97927">
      <w:pPr>
        <w:pStyle w:val="Paragrafoelenco"/>
        <w:numPr>
          <w:ilvl w:val="0"/>
          <w:numId w:val="1"/>
        </w:numPr>
      </w:pPr>
      <w:r w:rsidRPr="00275F49">
        <w:t>Molto insoddisfatto</w:t>
      </w:r>
    </w:p>
    <w:p w14:paraId="66A8A2C4" w14:textId="77777777" w:rsidR="00A97927" w:rsidRPr="00275F49" w:rsidRDefault="00A97927" w:rsidP="00A97927">
      <w:pPr>
        <w:pStyle w:val="Paragrafoelenco"/>
        <w:numPr>
          <w:ilvl w:val="0"/>
          <w:numId w:val="1"/>
        </w:numPr>
      </w:pPr>
      <w:r w:rsidRPr="00275F49">
        <w:t>Insoddisfatto</w:t>
      </w:r>
    </w:p>
    <w:p w14:paraId="6E7918F5" w14:textId="77777777" w:rsidR="00A97927" w:rsidRPr="00275F49" w:rsidRDefault="00A97927" w:rsidP="00A97927">
      <w:pPr>
        <w:pStyle w:val="Paragrafoelenco"/>
        <w:numPr>
          <w:ilvl w:val="0"/>
          <w:numId w:val="1"/>
        </w:numPr>
      </w:pPr>
      <w:r w:rsidRPr="00275F49">
        <w:t>Soddisfatto in parte</w:t>
      </w:r>
    </w:p>
    <w:p w14:paraId="36BF7474" w14:textId="77777777" w:rsidR="00A97927" w:rsidRPr="00275F49" w:rsidRDefault="00A97927" w:rsidP="00A97927">
      <w:pPr>
        <w:pStyle w:val="Paragrafoelenco"/>
        <w:numPr>
          <w:ilvl w:val="0"/>
          <w:numId w:val="1"/>
        </w:numPr>
      </w:pPr>
      <w:r w:rsidRPr="00275F49">
        <w:t>Soddisfatto</w:t>
      </w:r>
    </w:p>
    <w:p w14:paraId="69E34CF2" w14:textId="77777777" w:rsidR="00A97927" w:rsidRDefault="00A97927" w:rsidP="00275F49"/>
    <w:p w14:paraId="709F27B8" w14:textId="6AB882BC" w:rsidR="00E27737" w:rsidRDefault="008C026B">
      <w:r>
        <w:lastRenderedPageBreak/>
        <w:t>LUOGO E DATA DI COMPILAZIONE DEL QUESTIONARIO __________________________________</w:t>
      </w:r>
    </w:p>
    <w:sectPr w:rsidR="00E2773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FD3FF" w14:textId="77777777" w:rsidR="00013A34" w:rsidRDefault="00013A34" w:rsidP="00DE0312">
      <w:pPr>
        <w:spacing w:after="0" w:line="240" w:lineRule="auto"/>
      </w:pPr>
      <w:r>
        <w:separator/>
      </w:r>
    </w:p>
  </w:endnote>
  <w:endnote w:type="continuationSeparator" w:id="0">
    <w:p w14:paraId="3CC3169A" w14:textId="77777777" w:rsidR="00013A34" w:rsidRDefault="00013A34" w:rsidP="00DE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1546769"/>
      <w:docPartObj>
        <w:docPartGallery w:val="Page Numbers (Bottom of Page)"/>
        <w:docPartUnique/>
      </w:docPartObj>
    </w:sdtPr>
    <w:sdtEndPr/>
    <w:sdtContent>
      <w:p w14:paraId="46A368DD" w14:textId="7FCEB291" w:rsidR="00D10009" w:rsidRDefault="00D10009">
        <w:pPr>
          <w:pStyle w:val="Pidipagina"/>
          <w:jc w:val="right"/>
        </w:pPr>
        <w:ins w:id="0" w:author="Sviluppo Lavoro Italia" w:date="2024-10-02T16:02:00Z" w16du:dateUtc="2024-10-02T14:02:00Z"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0E7F4FB" wp14:editId="29A66D34">
                <wp:simplePos x="0" y="0"/>
                <wp:positionH relativeFrom="page">
                  <wp:posOffset>3517900</wp:posOffset>
                </wp:positionH>
                <wp:positionV relativeFrom="topMargin">
                  <wp:posOffset>9734550</wp:posOffset>
                </wp:positionV>
                <wp:extent cx="660400" cy="290195"/>
                <wp:effectExtent l="0" t="0" r="6350" b="0"/>
                <wp:wrapTopAndBottom/>
                <wp:docPr id="569416232" name="Immagine 569416232" descr="Immagine che contiene Elementi grafici, Carattere, grafica,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1552800" name="Immagine 1791552800" descr="Immagine che contiene Elementi grafici, Carattere, grafica, testo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400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ins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59C2A" w14:textId="0D9748C0" w:rsidR="00D10009" w:rsidRDefault="00D100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C2744" w14:textId="77777777" w:rsidR="00013A34" w:rsidRDefault="00013A34" w:rsidP="00DE0312">
      <w:pPr>
        <w:spacing w:after="0" w:line="240" w:lineRule="auto"/>
      </w:pPr>
      <w:r>
        <w:separator/>
      </w:r>
    </w:p>
  </w:footnote>
  <w:footnote w:type="continuationSeparator" w:id="0">
    <w:p w14:paraId="7D1AC2D7" w14:textId="77777777" w:rsidR="00013A34" w:rsidRDefault="00013A34" w:rsidP="00DE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99AA" w14:textId="4B564827" w:rsidR="00DE0312" w:rsidRDefault="00DE0312" w:rsidP="00DE0312">
    <w:pPr>
      <w:pStyle w:val="Intestazione"/>
      <w:jc w:val="center"/>
    </w:pPr>
  </w:p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90"/>
      <w:gridCol w:w="3125"/>
      <w:gridCol w:w="3123"/>
    </w:tblGrid>
    <w:tr w:rsidR="00D10009" w14:paraId="1B493B0C" w14:textId="77777777" w:rsidTr="00081457">
      <w:trPr>
        <w:cantSplit/>
        <w:trHeight w:val="981"/>
        <w:jc w:val="center"/>
      </w:trPr>
      <w:tc>
        <w:tcPr>
          <w:tcW w:w="1759" w:type="pct"/>
          <w:vAlign w:val="center"/>
        </w:tcPr>
        <w:p w14:paraId="1EFAEC6B" w14:textId="77777777" w:rsidR="00D10009" w:rsidRPr="007266F0" w:rsidRDefault="00D10009" w:rsidP="00D10009">
          <w:pPr>
            <w:spacing w:before="120" w:after="120" w:line="240" w:lineRule="auto"/>
            <w:ind w:hanging="11"/>
            <w:jc w:val="center"/>
            <w:rPr>
              <w:b/>
              <w:iCs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9264" behindDoc="1" locked="0" layoutInCell="1" allowOverlap="1" wp14:anchorId="636AEB29" wp14:editId="17CC7FC1">
                <wp:simplePos x="0" y="0"/>
                <wp:positionH relativeFrom="column">
                  <wp:posOffset>-45085</wp:posOffset>
                </wp:positionH>
                <wp:positionV relativeFrom="paragraph">
                  <wp:posOffset>-83185</wp:posOffset>
                </wp:positionV>
                <wp:extent cx="1758315" cy="511175"/>
                <wp:effectExtent l="0" t="0" r="0" b="0"/>
                <wp:wrapNone/>
                <wp:docPr id="843945214" name="Immagine 843945214" descr="Immagine che contiene testo, Blu elettric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45214" name="Immagine 843945214" descr="Immagine che contiene testo, Blu elettrico, Carattere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1" w:type="pct"/>
        </w:tcPr>
        <w:p w14:paraId="1B4C8948" w14:textId="77777777" w:rsidR="00D10009" w:rsidRPr="007266F0" w:rsidRDefault="00D10009" w:rsidP="00D10009">
          <w:pPr>
            <w:spacing w:before="120" w:after="120" w:line="240" w:lineRule="auto"/>
            <w:ind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1B4DCC42" wp14:editId="12A1BBD9">
                <wp:extent cx="698500" cy="577500"/>
                <wp:effectExtent l="0" t="0" r="6350" b="0"/>
                <wp:docPr id="2113077240" name="Immagine 1" descr="Attività di supporto al Ministero del Lavoro e delle Politiche Soci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tività di supporto al Ministero del Lavoro e delle Politiche Soci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51" cy="58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pct"/>
          <w:vAlign w:val="center"/>
        </w:tcPr>
        <w:p w14:paraId="623B62C6" w14:textId="77777777" w:rsidR="00D10009" w:rsidRPr="007266F0" w:rsidRDefault="00D10009" w:rsidP="00D10009">
          <w:pPr>
            <w:spacing w:before="120" w:after="120" w:line="240" w:lineRule="auto"/>
            <w:ind w:hanging="11"/>
            <w:jc w:val="center"/>
            <w:rPr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60288" behindDoc="1" locked="0" layoutInCell="1" allowOverlap="1" wp14:anchorId="61B02C54" wp14:editId="3EA16AB5">
                <wp:simplePos x="0" y="0"/>
                <wp:positionH relativeFrom="page">
                  <wp:posOffset>1579245</wp:posOffset>
                </wp:positionH>
                <wp:positionV relativeFrom="paragraph">
                  <wp:posOffset>-113665</wp:posOffset>
                </wp:positionV>
                <wp:extent cx="1352550" cy="614045"/>
                <wp:effectExtent l="0" t="0" r="0" b="0"/>
                <wp:wrapSquare wrapText="bothSides"/>
                <wp:docPr id="1406484598" name="Immagine 1406484598" descr="Immagine che contiene Carattere, Elementi grafici, logo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484598" name="Immagine 1406484598" descr="Immagine che contiene Carattere, Elementi grafici, logo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239D483" w14:textId="77777777" w:rsidR="00DE0312" w:rsidRDefault="00DE03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609"/>
    <w:multiLevelType w:val="hybridMultilevel"/>
    <w:tmpl w:val="5B9853E6"/>
    <w:lvl w:ilvl="0" w:tplc="5EBE04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0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viluppo Lavoro Italia">
    <w15:presenceInfo w15:providerId="None" w15:userId="Sviluppo Lavoro Ita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49"/>
    <w:rsid w:val="000045BA"/>
    <w:rsid w:val="00013A34"/>
    <w:rsid w:val="000F10D7"/>
    <w:rsid w:val="00273A75"/>
    <w:rsid w:val="00275F49"/>
    <w:rsid w:val="004B36BA"/>
    <w:rsid w:val="005A7E2C"/>
    <w:rsid w:val="006A530F"/>
    <w:rsid w:val="007608DD"/>
    <w:rsid w:val="008248DD"/>
    <w:rsid w:val="008C026B"/>
    <w:rsid w:val="008F54F5"/>
    <w:rsid w:val="00914B69"/>
    <w:rsid w:val="009A26A6"/>
    <w:rsid w:val="00A25EE0"/>
    <w:rsid w:val="00A97927"/>
    <w:rsid w:val="00B63D86"/>
    <w:rsid w:val="00D10009"/>
    <w:rsid w:val="00DE0312"/>
    <w:rsid w:val="00E17259"/>
    <w:rsid w:val="00E27737"/>
    <w:rsid w:val="00EB627C"/>
    <w:rsid w:val="00F509CA"/>
    <w:rsid w:val="00F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C9488"/>
  <w15:chartTrackingRefBased/>
  <w15:docId w15:val="{AF030886-6FBD-47FD-924F-85A694C1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02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E03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12"/>
  </w:style>
  <w:style w:type="paragraph" w:styleId="Pidipagina">
    <w:name w:val="footer"/>
    <w:basedOn w:val="Normale"/>
    <w:link w:val="PidipaginaCarattere"/>
    <w:uiPriority w:val="99"/>
    <w:unhideWhenUsed/>
    <w:rsid w:val="00DE03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2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526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30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0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5634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1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8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2842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9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9323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3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7300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634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5739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09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61140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658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4681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68093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843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5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28312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20300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6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6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75547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9354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074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7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2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85491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3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9573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3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1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3238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2808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0641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0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8307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7733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51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4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1900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727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4187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204433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80535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659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0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64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5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326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22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97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726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4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62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5536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5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2535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6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7981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0E2DED-8E76-4A75-B44A-20C54070D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89266-CF18-4BC0-B4A5-DBDE3E046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9AAD5-3100-4E69-BA6B-87ED5D7A4132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Buonanno</dc:creator>
  <cp:keywords/>
  <dc:description/>
  <cp:lastModifiedBy>Manuela Rodio</cp:lastModifiedBy>
  <cp:revision>11</cp:revision>
  <dcterms:created xsi:type="dcterms:W3CDTF">2018-03-08T10:50:00Z</dcterms:created>
  <dcterms:modified xsi:type="dcterms:W3CDTF">2024-12-04T17:46:00Z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0x010100D01E63392D6CD84A8635D3339A4516B8</vt:lpwstr>
  </property>
  <property fmtid="{D5CDD505-2E9C-101B-9397-08002B2CF9AE}" pid="3" name="_dlc_DocIdItemGuid">
    <vt:lpwstr>dc95b32b-7f9b-40e1-82e2-baf1d21fca06</vt:lpwstr>
  </property>
  <property fmtid="{D5CDD505-2E9C-101B-9397-08002B2CF9AE}" pid="4" name="MediaServiceImageTags">
    <vt:lpwstr/>
  </property>
</Properties>
</file>